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60C8" w:rsidRPr="004E60C8" w:rsidRDefault="004E60C8" w:rsidP="00394346">
      <w:pPr>
        <w:rPr>
          <w:rStyle w:val="Strong"/>
          <w:color w:val="31849B" w:themeColor="accent5" w:themeShade="BF"/>
          <w:sz w:val="52"/>
          <w:szCs w:val="52"/>
        </w:rPr>
      </w:pPr>
      <w:r w:rsidRPr="004E60C8">
        <w:rPr>
          <w:rStyle w:val="Strong"/>
          <w:color w:val="31849B" w:themeColor="accent5" w:themeShade="BF"/>
          <w:sz w:val="52"/>
          <w:szCs w:val="52"/>
        </w:rPr>
        <w:t xml:space="preserve"> Solved by </w:t>
      </w:r>
      <w:proofErr w:type="spellStart"/>
      <w:r w:rsidRPr="004E60C8">
        <w:rPr>
          <w:rStyle w:val="Strong"/>
          <w:color w:val="31849B" w:themeColor="accent5" w:themeShade="BF"/>
          <w:sz w:val="52"/>
          <w:szCs w:val="52"/>
        </w:rPr>
        <w:t>sadaf</w:t>
      </w:r>
      <w:proofErr w:type="spellEnd"/>
      <w:r w:rsidRPr="004E60C8">
        <w:rPr>
          <w:rStyle w:val="Strong"/>
          <w:color w:val="31849B" w:themeColor="accent5" w:themeShade="BF"/>
          <w:sz w:val="52"/>
          <w:szCs w:val="52"/>
        </w:rPr>
        <w:t xml:space="preserve"> </w:t>
      </w:r>
      <w:proofErr w:type="spellStart"/>
      <w:r w:rsidRPr="004E60C8">
        <w:rPr>
          <w:rStyle w:val="Strong"/>
          <w:color w:val="31849B" w:themeColor="accent5" w:themeShade="BF"/>
          <w:sz w:val="52"/>
          <w:szCs w:val="52"/>
        </w:rPr>
        <w:t>anjum</w:t>
      </w:r>
      <w:proofErr w:type="spellEnd"/>
    </w:p>
    <w:p w:rsidR="004E60C8" w:rsidRDefault="004E60C8" w:rsidP="00394346">
      <w:pPr>
        <w:rPr>
          <w:rStyle w:val="Strong"/>
          <w:sz w:val="18"/>
          <w:szCs w:val="18"/>
        </w:rPr>
      </w:pPr>
    </w:p>
    <w:p w:rsidR="00394346" w:rsidRDefault="00394346" w:rsidP="00394346">
      <w:pPr>
        <w:rPr>
          <w:rStyle w:val="mcqoptions"/>
        </w:rPr>
      </w:pPr>
      <w:proofErr w:type="gramStart"/>
      <w:r>
        <w:rPr>
          <w:rStyle w:val="Strong"/>
          <w:sz w:val="18"/>
          <w:szCs w:val="18"/>
        </w:rPr>
        <w:t>)_</w:t>
      </w:r>
      <w:proofErr w:type="gramEnd"/>
      <w:r>
        <w:rPr>
          <w:rStyle w:val="Strong"/>
          <w:sz w:val="18"/>
          <w:szCs w:val="18"/>
        </w:rPr>
        <w:t>____________ is a Greek word which means forgetfulness</w:t>
      </w:r>
      <w:r>
        <w:rPr>
          <w:rStyle w:val="mcqquestion"/>
          <w:sz w:val="18"/>
          <w:szCs w:val="18"/>
        </w:rPr>
        <w:t>.</w:t>
      </w:r>
      <w:r>
        <w:rPr>
          <w:rStyle w:val="mcqquestion"/>
        </w:rPr>
        <w:t xml:space="preserve"> </w:t>
      </w:r>
    </w:p>
    <w:p w:rsidR="00394346" w:rsidRPr="00394346" w:rsidRDefault="00394346" w:rsidP="00394346">
      <w:pPr>
        <w:numPr>
          <w:ilvl w:val="0"/>
          <w:numId w:val="1"/>
        </w:numPr>
        <w:spacing w:before="100" w:beforeAutospacing="1" w:after="100" w:afterAutospacing="1" w:line="240" w:lineRule="auto"/>
        <w:rPr>
          <w:b/>
          <w:color w:val="00B0F0"/>
        </w:rPr>
      </w:pPr>
      <w:r w:rsidRPr="00394346">
        <w:rPr>
          <w:b/>
          <w:color w:val="00B0F0"/>
        </w:rPr>
        <w:t>Amnesia</w:t>
      </w:r>
    </w:p>
    <w:p w:rsidR="00394346" w:rsidRDefault="00394346" w:rsidP="00394346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Dementia</w:t>
      </w:r>
    </w:p>
    <w:p w:rsidR="00394346" w:rsidRDefault="00394346" w:rsidP="00394346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Alzheimer’s disease</w:t>
      </w:r>
    </w:p>
    <w:p w:rsidR="00BC2173" w:rsidRDefault="00394346" w:rsidP="00394346">
      <w:r>
        <w:t>None of the above option</w:t>
      </w:r>
    </w:p>
    <w:p w:rsidR="00394346" w:rsidRDefault="00394346" w:rsidP="00394346">
      <w:pPr>
        <w:rPr>
          <w:rStyle w:val="Strong"/>
          <w:sz w:val="18"/>
          <w:szCs w:val="18"/>
        </w:rPr>
      </w:pPr>
      <w:r>
        <w:rPr>
          <w:rStyle w:val="Strong"/>
          <w:sz w:val="18"/>
          <w:szCs w:val="18"/>
        </w:rPr>
        <w:t>2________________ are the people who are quiet, passive and careful people</w:t>
      </w:r>
    </w:p>
    <w:p w:rsidR="00394346" w:rsidRDefault="00394346" w:rsidP="00394346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Extroverts</w:t>
      </w:r>
    </w:p>
    <w:p w:rsidR="00394346" w:rsidRPr="00394346" w:rsidRDefault="00394346" w:rsidP="00394346">
      <w:pPr>
        <w:numPr>
          <w:ilvl w:val="0"/>
          <w:numId w:val="2"/>
        </w:numPr>
        <w:spacing w:before="100" w:beforeAutospacing="1" w:after="100" w:afterAutospacing="1" w:line="240" w:lineRule="auto"/>
        <w:rPr>
          <w:b/>
          <w:color w:val="00B0F0"/>
        </w:rPr>
      </w:pPr>
      <w:r w:rsidRPr="00394346">
        <w:rPr>
          <w:b/>
          <w:color w:val="00B0F0"/>
        </w:rPr>
        <w:t>Introverts</w:t>
      </w:r>
    </w:p>
    <w:p w:rsidR="00394346" w:rsidRDefault="00394346" w:rsidP="00394346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Neurotics</w:t>
      </w:r>
    </w:p>
    <w:p w:rsidR="00394346" w:rsidRDefault="00394346" w:rsidP="00394346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Stable</w:t>
      </w:r>
    </w:p>
    <w:p w:rsidR="00394346" w:rsidRDefault="00394346" w:rsidP="00394346">
      <w:pPr>
        <w:rPr>
          <w:rStyle w:val="mcqquestion"/>
        </w:rPr>
      </w:pPr>
      <w:r>
        <w:rPr>
          <w:rStyle w:val="Strong"/>
          <w:sz w:val="18"/>
          <w:szCs w:val="18"/>
        </w:rPr>
        <w:t>3</w:t>
      </w:r>
      <w:r>
        <w:rPr>
          <w:rStyle w:val="Strong"/>
          <w:sz w:val="18"/>
          <w:szCs w:val="18"/>
        </w:rPr>
        <w:softHyphen/>
        <w:t xml:space="preserve">) </w:t>
      </w:r>
      <w:r w:rsidRPr="00394346">
        <w:rPr>
          <w:rStyle w:val="Strong"/>
          <w:sz w:val="18"/>
          <w:szCs w:val="18"/>
        </w:rPr>
        <w:t>MMPI stands for _____________________________________.</w:t>
      </w:r>
      <w:r>
        <w:rPr>
          <w:rStyle w:val="mcqquestion"/>
        </w:rPr>
        <w:t xml:space="preserve"> </w:t>
      </w:r>
    </w:p>
    <w:p w:rsidR="00394346" w:rsidRDefault="00394346" w:rsidP="00394346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 xml:space="preserve">Minnesota Multiphasic Personal </w:t>
      </w:r>
      <w:r>
        <w:rPr>
          <w:rStyle w:val="ilad"/>
        </w:rPr>
        <w:t>Inventory</w:t>
      </w:r>
    </w:p>
    <w:p w:rsidR="00394346" w:rsidRPr="00394346" w:rsidRDefault="00394346" w:rsidP="00394346">
      <w:pPr>
        <w:numPr>
          <w:ilvl w:val="0"/>
          <w:numId w:val="3"/>
        </w:numPr>
        <w:spacing w:before="100" w:beforeAutospacing="1" w:after="100" w:afterAutospacing="1" w:line="240" w:lineRule="auto"/>
        <w:rPr>
          <w:b/>
          <w:color w:val="00B0F0"/>
        </w:rPr>
      </w:pPr>
      <w:r w:rsidRPr="00394346">
        <w:rPr>
          <w:b/>
          <w:color w:val="00B0F0"/>
        </w:rPr>
        <w:t>Minnesota Multiphasic Personality Inventory</w:t>
      </w:r>
    </w:p>
    <w:p w:rsidR="00394346" w:rsidRDefault="00394346" w:rsidP="00394346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Minnesota Multiphasic Psychology Inventory</w:t>
      </w:r>
    </w:p>
    <w:p w:rsidR="00394346" w:rsidRDefault="00394346" w:rsidP="00394346">
      <w:pPr>
        <w:ind w:left="360"/>
      </w:pPr>
      <w:r>
        <w:t>None of the above options</w:t>
      </w:r>
    </w:p>
    <w:p w:rsidR="00394346" w:rsidRDefault="00394346" w:rsidP="00394346">
      <w:pPr>
        <w:ind w:left="360"/>
        <w:rPr>
          <w:rStyle w:val="Strong"/>
          <w:sz w:val="18"/>
          <w:szCs w:val="18"/>
        </w:rPr>
      </w:pPr>
      <w:r>
        <w:t>4)</w:t>
      </w:r>
      <w:r w:rsidRPr="00394346">
        <w:rPr>
          <w:rStyle w:val="mcqoptions"/>
          <w:sz w:val="18"/>
          <w:szCs w:val="18"/>
        </w:rPr>
        <w:t xml:space="preserve"> </w:t>
      </w:r>
      <w:r>
        <w:rPr>
          <w:rStyle w:val="Strong"/>
          <w:sz w:val="18"/>
          <w:szCs w:val="18"/>
        </w:rPr>
        <w:t>__________________ is the universal forms and patterns of thought. These include themes that can be seen in myths e.g. masculinity, femininity, good and evil opposites</w:t>
      </w:r>
    </w:p>
    <w:p w:rsidR="00394346" w:rsidRDefault="00394346" w:rsidP="00394346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Ego</w:t>
      </w:r>
    </w:p>
    <w:p w:rsidR="00394346" w:rsidRDefault="00394346" w:rsidP="00394346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Superego</w:t>
      </w:r>
    </w:p>
    <w:p w:rsidR="00394346" w:rsidRDefault="00394346" w:rsidP="00394346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Unconscious</w:t>
      </w:r>
    </w:p>
    <w:p w:rsidR="00394346" w:rsidRDefault="00394346" w:rsidP="00394346">
      <w:pPr>
        <w:numPr>
          <w:ilvl w:val="0"/>
          <w:numId w:val="4"/>
        </w:numPr>
        <w:spacing w:before="100" w:beforeAutospacing="1" w:after="100" w:afterAutospacing="1" w:line="240" w:lineRule="auto"/>
        <w:rPr>
          <w:b/>
          <w:color w:val="00B0F0"/>
        </w:rPr>
      </w:pPr>
      <w:r w:rsidRPr="00394346">
        <w:rPr>
          <w:b/>
          <w:color w:val="00B0F0"/>
        </w:rPr>
        <w:t xml:space="preserve">Archetypes </w:t>
      </w:r>
    </w:p>
    <w:p w:rsidR="00C12A8F" w:rsidRPr="00C12A8F" w:rsidRDefault="00C12A8F" w:rsidP="00C12A8F">
      <w:pPr>
        <w:rPr>
          <w:ins w:id="0" w:author="Unknown"/>
          <w:rStyle w:val="mcqoptions"/>
          <w:color w:val="000000" w:themeColor="text1"/>
        </w:rPr>
      </w:pPr>
      <w:r>
        <w:rPr>
          <w:b/>
          <w:color w:val="00B0F0"/>
        </w:rPr>
        <w:t xml:space="preserve"> 5)    </w:t>
      </w:r>
      <w:ins w:id="1" w:author="Unknown">
        <w:r w:rsidRPr="00C12A8F">
          <w:rPr>
            <w:rStyle w:val="Strong"/>
            <w:color w:val="000000" w:themeColor="text1"/>
            <w:sz w:val="18"/>
            <w:szCs w:val="18"/>
          </w:rPr>
          <w:t xml:space="preserve">The branch of psychology that </w:t>
        </w:r>
        <w:r w:rsidRPr="00C12A8F">
          <w:rPr>
            <w:rStyle w:val="ilad"/>
            <w:color w:val="000000" w:themeColor="text1"/>
            <w:sz w:val="18"/>
            <w:szCs w:val="18"/>
          </w:rPr>
          <w:t>studies</w:t>
        </w:r>
        <w:r w:rsidRPr="00C12A8F">
          <w:rPr>
            <w:rStyle w:val="Strong"/>
            <w:color w:val="000000" w:themeColor="text1"/>
            <w:sz w:val="18"/>
            <w:szCs w:val="18"/>
          </w:rPr>
          <w:t xml:space="preserve"> cognition, and related areas issues are called_____________.</w:t>
        </w:r>
        <w:r w:rsidRPr="00C12A8F">
          <w:rPr>
            <w:rStyle w:val="mcqquestion"/>
            <w:color w:val="000000" w:themeColor="text1"/>
          </w:rPr>
          <w:t xml:space="preserve"> </w:t>
        </w:r>
      </w:ins>
    </w:p>
    <w:p w:rsidR="00C12A8F" w:rsidRPr="00C12A8F" w:rsidRDefault="00C12A8F" w:rsidP="00C12A8F">
      <w:pPr>
        <w:numPr>
          <w:ilvl w:val="0"/>
          <w:numId w:val="5"/>
        </w:numPr>
        <w:spacing w:before="100" w:beforeAutospacing="1" w:after="100" w:afterAutospacing="1" w:line="240" w:lineRule="auto"/>
        <w:rPr>
          <w:ins w:id="2" w:author="Unknown"/>
          <w:color w:val="000000" w:themeColor="text1"/>
        </w:rPr>
      </w:pPr>
      <w:ins w:id="3" w:author="Unknown">
        <w:r w:rsidRPr="00C12A8F">
          <w:rPr>
            <w:color w:val="000000" w:themeColor="text1"/>
          </w:rPr>
          <w:t>Forensic psychology</w:t>
        </w:r>
      </w:ins>
    </w:p>
    <w:p w:rsidR="00C12A8F" w:rsidRPr="00C12A8F" w:rsidRDefault="00C12A8F" w:rsidP="00C12A8F">
      <w:pPr>
        <w:numPr>
          <w:ilvl w:val="0"/>
          <w:numId w:val="5"/>
        </w:numPr>
        <w:spacing w:before="100" w:beforeAutospacing="1" w:after="100" w:afterAutospacing="1" w:line="240" w:lineRule="auto"/>
        <w:rPr>
          <w:ins w:id="4" w:author="Unknown"/>
          <w:b/>
          <w:color w:val="00B0F0"/>
        </w:rPr>
      </w:pPr>
      <w:ins w:id="5" w:author="Unknown">
        <w:r w:rsidRPr="00C12A8F">
          <w:rPr>
            <w:b/>
            <w:color w:val="00B0F0"/>
          </w:rPr>
          <w:t>Cognitive psychology</w:t>
        </w:r>
      </w:ins>
    </w:p>
    <w:p w:rsidR="00C12A8F" w:rsidRPr="00C12A8F" w:rsidRDefault="00C12A8F" w:rsidP="00C12A8F">
      <w:pPr>
        <w:numPr>
          <w:ilvl w:val="0"/>
          <w:numId w:val="5"/>
        </w:numPr>
        <w:spacing w:before="100" w:beforeAutospacing="1" w:after="100" w:afterAutospacing="1" w:line="240" w:lineRule="auto"/>
        <w:rPr>
          <w:ins w:id="6" w:author="Unknown"/>
          <w:color w:val="000000" w:themeColor="text1"/>
        </w:rPr>
      </w:pPr>
      <w:ins w:id="7" w:author="Unknown">
        <w:r w:rsidRPr="00C12A8F">
          <w:rPr>
            <w:rStyle w:val="ilad"/>
            <w:color w:val="000000" w:themeColor="text1"/>
          </w:rPr>
          <w:t>Counseling</w:t>
        </w:r>
        <w:r w:rsidRPr="00C12A8F">
          <w:rPr>
            <w:color w:val="000000" w:themeColor="text1"/>
          </w:rPr>
          <w:t xml:space="preserve"> psychology</w:t>
        </w:r>
      </w:ins>
    </w:p>
    <w:p w:rsidR="00C12A8F" w:rsidRPr="00C12A8F" w:rsidRDefault="00C12A8F" w:rsidP="00C12A8F">
      <w:pPr>
        <w:numPr>
          <w:ilvl w:val="0"/>
          <w:numId w:val="5"/>
        </w:numPr>
        <w:spacing w:before="100" w:beforeAutospacing="1" w:after="100" w:afterAutospacing="1" w:line="240" w:lineRule="auto"/>
        <w:rPr>
          <w:ins w:id="8" w:author="Unknown"/>
          <w:color w:val="000000" w:themeColor="text1"/>
        </w:rPr>
      </w:pPr>
      <w:ins w:id="9" w:author="Unknown">
        <w:r w:rsidRPr="00C12A8F">
          <w:rPr>
            <w:rStyle w:val="ilad"/>
            <w:color w:val="000000" w:themeColor="text1"/>
          </w:rPr>
          <w:t>Clinical</w:t>
        </w:r>
        <w:r w:rsidRPr="00C12A8F">
          <w:rPr>
            <w:color w:val="000000" w:themeColor="text1"/>
          </w:rPr>
          <w:t xml:space="preserve"> psychology</w:t>
        </w:r>
      </w:ins>
    </w:p>
    <w:p w:rsidR="00C12A8F" w:rsidRPr="00C12A8F" w:rsidRDefault="00C12A8F" w:rsidP="00C12A8F">
      <w:pPr>
        <w:rPr>
          <w:ins w:id="10" w:author="Unknown"/>
          <w:rStyle w:val="mcqoptions"/>
          <w:u w:val="single"/>
        </w:rPr>
      </w:pPr>
      <w:r>
        <w:rPr>
          <w:b/>
          <w:color w:val="00B0F0"/>
        </w:rPr>
        <w:t>6</w:t>
      </w:r>
      <w:r w:rsidRPr="00C12A8F">
        <w:rPr>
          <w:b/>
          <w:color w:val="00B0F0"/>
          <w:u w:val="single"/>
        </w:rPr>
        <w:t xml:space="preserve">)    </w:t>
      </w:r>
      <w:ins w:id="11" w:author="Unknown">
        <w:r w:rsidRPr="00C12A8F">
          <w:rPr>
            <w:rStyle w:val="Strong"/>
            <w:sz w:val="18"/>
            <w:szCs w:val="18"/>
            <w:u w:val="single"/>
          </w:rPr>
          <w:t>According to___________ every emotional arousal has an opposite, i.e. When one type of emotion is elicited, and then there must be an opposite that is there to suppress or cancel it</w:t>
        </w:r>
        <w:r w:rsidRPr="00C12A8F">
          <w:rPr>
            <w:rStyle w:val="mcqquestion"/>
            <w:sz w:val="18"/>
            <w:szCs w:val="18"/>
            <w:u w:val="single"/>
          </w:rPr>
          <w:t>.</w:t>
        </w:r>
        <w:r w:rsidRPr="00C12A8F">
          <w:rPr>
            <w:rStyle w:val="mcqquestion"/>
            <w:u w:val="single"/>
          </w:rPr>
          <w:t xml:space="preserve"> </w:t>
        </w:r>
      </w:ins>
    </w:p>
    <w:p w:rsidR="00C12A8F" w:rsidRPr="00C12A8F" w:rsidRDefault="00C12A8F" w:rsidP="00C12A8F">
      <w:pPr>
        <w:numPr>
          <w:ilvl w:val="0"/>
          <w:numId w:val="6"/>
        </w:numPr>
        <w:spacing w:before="100" w:beforeAutospacing="1" w:after="100" w:afterAutospacing="1" w:line="240" w:lineRule="auto"/>
        <w:rPr>
          <w:ins w:id="12" w:author="Unknown"/>
          <w:b/>
          <w:color w:val="00B0F0"/>
          <w:u w:val="single"/>
        </w:rPr>
      </w:pPr>
      <w:ins w:id="13" w:author="Unknown">
        <w:r w:rsidRPr="00C12A8F">
          <w:rPr>
            <w:b/>
            <w:color w:val="00B0F0"/>
            <w:u w:val="single"/>
          </w:rPr>
          <w:lastRenderedPageBreak/>
          <w:t>Opponent process theory</w:t>
        </w:r>
      </w:ins>
    </w:p>
    <w:p w:rsidR="00C12A8F" w:rsidRPr="00C12A8F" w:rsidRDefault="00C12A8F" w:rsidP="00C12A8F">
      <w:pPr>
        <w:numPr>
          <w:ilvl w:val="0"/>
          <w:numId w:val="6"/>
        </w:numPr>
        <w:spacing w:before="100" w:beforeAutospacing="1" w:after="100" w:afterAutospacing="1" w:line="240" w:lineRule="auto"/>
        <w:rPr>
          <w:ins w:id="14" w:author="Unknown"/>
          <w:u w:val="single"/>
        </w:rPr>
      </w:pPr>
      <w:ins w:id="15" w:author="Unknown">
        <w:r w:rsidRPr="00C12A8F">
          <w:rPr>
            <w:u w:val="single"/>
          </w:rPr>
          <w:t>Activation theory</w:t>
        </w:r>
      </w:ins>
    </w:p>
    <w:p w:rsidR="00C12A8F" w:rsidRPr="00C12A8F" w:rsidRDefault="00C12A8F" w:rsidP="00C12A8F">
      <w:pPr>
        <w:numPr>
          <w:ilvl w:val="0"/>
          <w:numId w:val="6"/>
        </w:numPr>
        <w:spacing w:before="100" w:beforeAutospacing="1" w:after="100" w:afterAutospacing="1" w:line="240" w:lineRule="auto"/>
        <w:rPr>
          <w:ins w:id="16" w:author="Unknown"/>
          <w:u w:val="single"/>
        </w:rPr>
      </w:pPr>
      <w:ins w:id="17" w:author="Unknown">
        <w:r w:rsidRPr="00C12A8F">
          <w:rPr>
            <w:u w:val="single"/>
          </w:rPr>
          <w:t>Cognitive theory</w:t>
        </w:r>
      </w:ins>
    </w:p>
    <w:p w:rsidR="00C12A8F" w:rsidRDefault="00C12A8F" w:rsidP="00C12A8F">
      <w:pPr>
        <w:numPr>
          <w:ilvl w:val="0"/>
          <w:numId w:val="6"/>
        </w:numPr>
        <w:spacing w:before="100" w:beforeAutospacing="1" w:after="100" w:afterAutospacing="1" w:line="240" w:lineRule="auto"/>
        <w:rPr>
          <w:u w:val="single"/>
        </w:rPr>
      </w:pPr>
      <w:ins w:id="18" w:author="Unknown">
        <w:r w:rsidRPr="00C12A8F">
          <w:rPr>
            <w:u w:val="single"/>
          </w:rPr>
          <w:t>None of the above option</w:t>
        </w:r>
      </w:ins>
    </w:p>
    <w:p w:rsidR="007022FA" w:rsidRDefault="007022FA" w:rsidP="007022FA">
      <w:pPr>
        <w:rPr>
          <w:ins w:id="19" w:author="Unknown"/>
          <w:rStyle w:val="mcqoptions"/>
        </w:rPr>
      </w:pPr>
      <w:r>
        <w:t>7)</w:t>
      </w:r>
      <w:r w:rsidRPr="007022FA">
        <w:rPr>
          <w:rStyle w:val="Strong"/>
          <w:sz w:val="18"/>
          <w:szCs w:val="18"/>
        </w:rPr>
        <w:t xml:space="preserve"> </w:t>
      </w:r>
      <w:ins w:id="20" w:author="Unknown">
        <w:r>
          <w:rPr>
            <w:rStyle w:val="Strong"/>
            <w:sz w:val="18"/>
            <w:szCs w:val="18"/>
          </w:rPr>
          <w:t xml:space="preserve">_______________   was the first person who identify </w:t>
        </w:r>
        <w:proofErr w:type="spellStart"/>
        <w:r>
          <w:rPr>
            <w:rStyle w:val="Strong"/>
            <w:sz w:val="18"/>
            <w:szCs w:val="18"/>
          </w:rPr>
          <w:t>pupillometrics</w:t>
        </w:r>
        <w:proofErr w:type="spellEnd"/>
        <w:r>
          <w:rPr>
            <w:rStyle w:val="Strong"/>
            <w:sz w:val="18"/>
            <w:szCs w:val="18"/>
          </w:rPr>
          <w:t xml:space="preserve"> phenomenon.</w:t>
        </w:r>
        <w:r>
          <w:rPr>
            <w:rStyle w:val="mcqquestion"/>
          </w:rPr>
          <w:t xml:space="preserve"> </w:t>
        </w:r>
      </w:ins>
    </w:p>
    <w:p w:rsidR="007022FA" w:rsidRDefault="007022FA" w:rsidP="007022FA">
      <w:pPr>
        <w:numPr>
          <w:ilvl w:val="0"/>
          <w:numId w:val="7"/>
        </w:numPr>
        <w:spacing w:before="100" w:beforeAutospacing="1" w:after="100" w:afterAutospacing="1" w:line="240" w:lineRule="auto"/>
        <w:rPr>
          <w:ins w:id="21" w:author="Unknown"/>
        </w:rPr>
      </w:pPr>
      <w:ins w:id="22" w:author="Unknown">
        <w:r>
          <w:t>William James</w:t>
        </w:r>
      </w:ins>
    </w:p>
    <w:p w:rsidR="007022FA" w:rsidRDefault="007022FA" w:rsidP="007022FA">
      <w:pPr>
        <w:numPr>
          <w:ilvl w:val="0"/>
          <w:numId w:val="7"/>
        </w:numPr>
        <w:spacing w:before="100" w:beforeAutospacing="1" w:after="100" w:afterAutospacing="1" w:line="240" w:lineRule="auto"/>
        <w:rPr>
          <w:ins w:id="23" w:author="Unknown"/>
        </w:rPr>
      </w:pPr>
      <w:ins w:id="24" w:author="Unknown">
        <w:r>
          <w:t>Wilhelm Wundt</w:t>
        </w:r>
      </w:ins>
    </w:p>
    <w:p w:rsidR="007022FA" w:rsidRDefault="007022FA" w:rsidP="007022FA">
      <w:pPr>
        <w:numPr>
          <w:ilvl w:val="0"/>
          <w:numId w:val="7"/>
        </w:numPr>
        <w:spacing w:before="100" w:beforeAutospacing="1" w:after="100" w:afterAutospacing="1" w:line="240" w:lineRule="auto"/>
        <w:rPr>
          <w:ins w:id="25" w:author="Unknown"/>
        </w:rPr>
      </w:pPr>
      <w:ins w:id="26" w:author="Unknown">
        <w:r>
          <w:t>Lazarus</w:t>
        </w:r>
      </w:ins>
    </w:p>
    <w:p w:rsidR="007022FA" w:rsidRDefault="007022FA" w:rsidP="007022FA">
      <w:pPr>
        <w:numPr>
          <w:ilvl w:val="0"/>
          <w:numId w:val="7"/>
        </w:numPr>
        <w:spacing w:before="100" w:beforeAutospacing="1" w:after="100" w:afterAutospacing="1" w:line="240" w:lineRule="auto"/>
        <w:rPr>
          <w:b/>
        </w:rPr>
      </w:pPr>
      <w:ins w:id="27" w:author="Unknown">
        <w:r w:rsidRPr="007022FA">
          <w:rPr>
            <w:b/>
          </w:rPr>
          <w:t>Darwin</w:t>
        </w:r>
      </w:ins>
    </w:p>
    <w:p w:rsidR="007022FA" w:rsidRDefault="007022FA" w:rsidP="007022FA">
      <w:pPr>
        <w:rPr>
          <w:ins w:id="28" w:author="Unknown"/>
          <w:rStyle w:val="mcqoptions"/>
        </w:rPr>
      </w:pPr>
      <w:r>
        <w:rPr>
          <w:b/>
        </w:rPr>
        <w:t xml:space="preserve">  8)</w:t>
      </w:r>
      <w:r w:rsidRPr="007022FA">
        <w:rPr>
          <w:rStyle w:val="Strong"/>
          <w:sz w:val="18"/>
          <w:szCs w:val="18"/>
        </w:rPr>
        <w:t xml:space="preserve"> </w:t>
      </w:r>
      <w:ins w:id="29" w:author="Unknown">
        <w:r>
          <w:rPr>
            <w:rStyle w:val="Strong"/>
            <w:sz w:val="18"/>
            <w:szCs w:val="18"/>
          </w:rPr>
          <w:t>__________ derives from the Latin word “</w:t>
        </w:r>
        <w:proofErr w:type="spellStart"/>
        <w:r>
          <w:rPr>
            <w:rStyle w:val="Strong"/>
            <w:sz w:val="18"/>
            <w:szCs w:val="18"/>
          </w:rPr>
          <w:t>Emovere</w:t>
        </w:r>
        <w:proofErr w:type="spellEnd"/>
        <w:r>
          <w:rPr>
            <w:rStyle w:val="Strong"/>
            <w:sz w:val="18"/>
            <w:szCs w:val="18"/>
          </w:rPr>
          <w:t>” means to excite, stir   up.</w:t>
        </w:r>
        <w:r>
          <w:rPr>
            <w:rStyle w:val="mcqquestion"/>
          </w:rPr>
          <w:t xml:space="preserve"> </w:t>
        </w:r>
      </w:ins>
    </w:p>
    <w:p w:rsidR="007022FA" w:rsidRDefault="007022FA" w:rsidP="007022FA">
      <w:pPr>
        <w:numPr>
          <w:ilvl w:val="0"/>
          <w:numId w:val="8"/>
        </w:numPr>
        <w:spacing w:before="100" w:beforeAutospacing="1" w:after="100" w:afterAutospacing="1" w:line="240" w:lineRule="auto"/>
        <w:rPr>
          <w:ins w:id="30" w:author="Unknown"/>
        </w:rPr>
      </w:pPr>
      <w:ins w:id="31" w:author="Unknown">
        <w:r>
          <w:t>Motion</w:t>
        </w:r>
      </w:ins>
    </w:p>
    <w:p w:rsidR="007022FA" w:rsidRPr="007022FA" w:rsidRDefault="007022FA" w:rsidP="007022FA">
      <w:pPr>
        <w:numPr>
          <w:ilvl w:val="0"/>
          <w:numId w:val="8"/>
        </w:numPr>
        <w:spacing w:before="100" w:beforeAutospacing="1" w:after="100" w:afterAutospacing="1" w:line="240" w:lineRule="auto"/>
        <w:rPr>
          <w:ins w:id="32" w:author="Unknown"/>
          <w:b/>
        </w:rPr>
      </w:pPr>
      <w:ins w:id="33" w:author="Unknown">
        <w:r w:rsidRPr="007022FA">
          <w:rPr>
            <w:b/>
          </w:rPr>
          <w:t>Emotion</w:t>
        </w:r>
      </w:ins>
    </w:p>
    <w:p w:rsidR="007022FA" w:rsidRDefault="007022FA" w:rsidP="007022FA">
      <w:pPr>
        <w:numPr>
          <w:ilvl w:val="0"/>
          <w:numId w:val="8"/>
        </w:numPr>
        <w:spacing w:before="100" w:beforeAutospacing="1" w:after="100" w:afterAutospacing="1" w:line="240" w:lineRule="auto"/>
        <w:rPr>
          <w:ins w:id="34" w:author="Unknown"/>
        </w:rPr>
      </w:pPr>
      <w:ins w:id="35" w:author="Unknown">
        <w:r>
          <w:rPr>
            <w:rStyle w:val="ilad"/>
          </w:rPr>
          <w:t>Motivation</w:t>
        </w:r>
      </w:ins>
    </w:p>
    <w:p w:rsidR="007022FA" w:rsidRPr="007022FA" w:rsidRDefault="007022FA" w:rsidP="007022FA">
      <w:pPr>
        <w:numPr>
          <w:ilvl w:val="0"/>
          <w:numId w:val="8"/>
        </w:numPr>
        <w:spacing w:before="240" w:beforeAutospacing="1" w:after="100" w:afterAutospacing="1" w:line="240" w:lineRule="auto"/>
        <w:rPr>
          <w:b/>
        </w:rPr>
      </w:pPr>
      <w:ins w:id="36" w:author="Unknown">
        <w:r>
          <w:t>Cognition</w:t>
        </w:r>
      </w:ins>
    </w:p>
    <w:p w:rsidR="007022FA" w:rsidRDefault="007022FA" w:rsidP="007022FA">
      <w:pPr>
        <w:rPr>
          <w:ins w:id="37" w:author="Unknown"/>
          <w:rStyle w:val="mcqoptions"/>
        </w:rPr>
      </w:pPr>
      <w:r>
        <w:t xml:space="preserve">  9)</w:t>
      </w:r>
      <w:r w:rsidRPr="007022FA">
        <w:rPr>
          <w:rStyle w:val="Strong"/>
          <w:sz w:val="18"/>
          <w:szCs w:val="18"/>
        </w:rPr>
        <w:t xml:space="preserve"> </w:t>
      </w:r>
      <w:ins w:id="38" w:author="Unknown">
        <w:r>
          <w:rPr>
            <w:rStyle w:val="Strong"/>
            <w:sz w:val="18"/>
            <w:szCs w:val="18"/>
          </w:rPr>
          <w:t>According to Woodworth Memory =L -I –R, R stands for ___________.</w:t>
        </w:r>
        <w:r>
          <w:rPr>
            <w:rStyle w:val="mcqquestion"/>
          </w:rPr>
          <w:t xml:space="preserve"> </w:t>
        </w:r>
      </w:ins>
    </w:p>
    <w:p w:rsidR="007022FA" w:rsidRDefault="007022FA" w:rsidP="007022FA">
      <w:pPr>
        <w:numPr>
          <w:ilvl w:val="0"/>
          <w:numId w:val="9"/>
        </w:numPr>
        <w:spacing w:before="100" w:beforeAutospacing="1" w:after="100" w:afterAutospacing="1" w:line="240" w:lineRule="auto"/>
        <w:rPr>
          <w:ins w:id="39" w:author="Unknown"/>
        </w:rPr>
      </w:pPr>
      <w:ins w:id="40" w:author="Unknown">
        <w:r>
          <w:t>recording</w:t>
        </w:r>
      </w:ins>
    </w:p>
    <w:p w:rsidR="007022FA" w:rsidRPr="007022FA" w:rsidRDefault="007022FA" w:rsidP="007022FA">
      <w:pPr>
        <w:numPr>
          <w:ilvl w:val="0"/>
          <w:numId w:val="9"/>
        </w:numPr>
        <w:spacing w:before="100" w:beforeAutospacing="1" w:after="100" w:afterAutospacing="1" w:line="240" w:lineRule="auto"/>
        <w:rPr>
          <w:ins w:id="41" w:author="Unknown"/>
          <w:b/>
        </w:rPr>
      </w:pPr>
      <w:ins w:id="42" w:author="Unknown">
        <w:r w:rsidRPr="007022FA">
          <w:rPr>
            <w:b/>
          </w:rPr>
          <w:t>remembering</w:t>
        </w:r>
      </w:ins>
    </w:p>
    <w:p w:rsidR="007022FA" w:rsidRDefault="007022FA" w:rsidP="007022FA">
      <w:pPr>
        <w:numPr>
          <w:ilvl w:val="0"/>
          <w:numId w:val="9"/>
        </w:numPr>
        <w:spacing w:before="100" w:beforeAutospacing="1" w:after="100" w:afterAutospacing="1" w:line="240" w:lineRule="auto"/>
        <w:rPr>
          <w:ins w:id="43" w:author="Unknown"/>
        </w:rPr>
      </w:pPr>
      <w:ins w:id="44" w:author="Unknown">
        <w:r>
          <w:t>resonance</w:t>
        </w:r>
      </w:ins>
    </w:p>
    <w:p w:rsidR="007022FA" w:rsidRDefault="007022FA" w:rsidP="007022FA">
      <w:pPr>
        <w:numPr>
          <w:ilvl w:val="0"/>
          <w:numId w:val="9"/>
        </w:numPr>
        <w:spacing w:before="100" w:beforeAutospacing="1" w:after="100" w:afterAutospacing="1" w:line="240" w:lineRule="auto"/>
      </w:pPr>
      <w:ins w:id="45" w:author="Unknown">
        <w:r>
          <w:t>recall</w:t>
        </w:r>
      </w:ins>
    </w:p>
    <w:p w:rsidR="00A67CDB" w:rsidRDefault="007022FA" w:rsidP="00A67CDB">
      <w:pPr>
        <w:rPr>
          <w:rStyle w:val="mcqoptions"/>
        </w:rPr>
      </w:pPr>
      <w:r>
        <w:t xml:space="preserve"> 10)</w:t>
      </w:r>
      <w:r w:rsidR="00A67CDB" w:rsidRPr="00A67CDB">
        <w:rPr>
          <w:rStyle w:val="Strong"/>
          <w:color w:val="000000"/>
          <w:sz w:val="18"/>
          <w:szCs w:val="18"/>
        </w:rPr>
        <w:t xml:space="preserve"> </w:t>
      </w:r>
      <w:r w:rsidR="00A67CDB">
        <w:rPr>
          <w:rStyle w:val="Strong"/>
          <w:color w:val="000000"/>
          <w:sz w:val="18"/>
          <w:szCs w:val="18"/>
        </w:rPr>
        <w:t>During which stage of development, the Oedipal and Electra complex takes place?</w:t>
      </w:r>
      <w:r w:rsidR="00A67CDB">
        <w:rPr>
          <w:rStyle w:val="mcqquestion"/>
        </w:rPr>
        <w:t xml:space="preserve"> </w:t>
      </w:r>
    </w:p>
    <w:p w:rsidR="00A67CDB" w:rsidRDefault="00A67CDB" w:rsidP="00A67CDB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The Latency Period</w:t>
      </w:r>
    </w:p>
    <w:p w:rsidR="00A67CDB" w:rsidRDefault="00A67CDB" w:rsidP="00A67CDB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The Anal Stage</w:t>
      </w:r>
    </w:p>
    <w:p w:rsidR="00A67CDB" w:rsidRDefault="00A67CDB" w:rsidP="00A67CDB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The Oral Stage</w:t>
      </w:r>
    </w:p>
    <w:p w:rsidR="00A67CDB" w:rsidRDefault="00A67CDB" w:rsidP="00A67CDB">
      <w:pPr>
        <w:numPr>
          <w:ilvl w:val="0"/>
          <w:numId w:val="10"/>
        </w:numPr>
        <w:spacing w:before="240" w:beforeAutospacing="1" w:after="100" w:afterAutospacing="1" w:line="240" w:lineRule="auto"/>
        <w:rPr>
          <w:ins w:id="46" w:author="Unknown"/>
        </w:rPr>
      </w:pPr>
      <w:r w:rsidRPr="00A67CDB">
        <w:rPr>
          <w:b/>
          <w:color w:val="00B0F0"/>
        </w:rPr>
        <w:t>The Phallic Stag</w:t>
      </w:r>
    </w:p>
    <w:p w:rsidR="00A67CDB" w:rsidRDefault="00A67CDB" w:rsidP="00A67CDB">
      <w:pPr>
        <w:rPr>
          <w:ins w:id="47" w:author="Unknown"/>
          <w:rStyle w:val="mcqoptions"/>
        </w:rPr>
      </w:pPr>
      <w:r>
        <w:rPr>
          <w:b/>
        </w:rPr>
        <w:t>11)</w:t>
      </w:r>
      <w:r w:rsidRPr="00A67CDB">
        <w:rPr>
          <w:rStyle w:val="Strong"/>
          <w:color w:val="000000"/>
          <w:sz w:val="18"/>
          <w:szCs w:val="18"/>
        </w:rPr>
        <w:t xml:space="preserve"> </w:t>
      </w:r>
      <w:ins w:id="48" w:author="Unknown">
        <w:r>
          <w:rPr>
            <w:rStyle w:val="Strong"/>
            <w:color w:val="000000"/>
            <w:sz w:val="18"/>
            <w:szCs w:val="18"/>
          </w:rPr>
          <w:t xml:space="preserve">Which of the following system is a chemical communication network that sends messages </w:t>
        </w:r>
        <w:proofErr w:type="spellStart"/>
        <w:r>
          <w:rPr>
            <w:rStyle w:val="Strong"/>
            <w:color w:val="000000"/>
            <w:sz w:val="18"/>
            <w:szCs w:val="18"/>
          </w:rPr>
          <w:t>through out</w:t>
        </w:r>
        <w:proofErr w:type="spellEnd"/>
        <w:r>
          <w:rPr>
            <w:rStyle w:val="Strong"/>
            <w:color w:val="000000"/>
            <w:sz w:val="18"/>
            <w:szCs w:val="18"/>
          </w:rPr>
          <w:t xml:space="preserve"> the </w:t>
        </w:r>
        <w:r>
          <w:rPr>
            <w:rStyle w:val="ilad"/>
            <w:color w:val="000000"/>
            <w:sz w:val="18"/>
            <w:szCs w:val="18"/>
          </w:rPr>
          <w:t>nervous system</w:t>
        </w:r>
        <w:r>
          <w:rPr>
            <w:rStyle w:val="Strong"/>
            <w:color w:val="000000"/>
            <w:sz w:val="18"/>
            <w:szCs w:val="18"/>
          </w:rPr>
          <w:t xml:space="preserve"> via the bloodstream?</w:t>
        </w:r>
        <w:r>
          <w:rPr>
            <w:rStyle w:val="mcqquestion"/>
          </w:rPr>
          <w:t xml:space="preserve"> </w:t>
        </w:r>
      </w:ins>
    </w:p>
    <w:p w:rsidR="00A67CDB" w:rsidRPr="00A67CDB" w:rsidRDefault="00A67CDB" w:rsidP="00A67CDB">
      <w:pPr>
        <w:numPr>
          <w:ilvl w:val="0"/>
          <w:numId w:val="11"/>
        </w:numPr>
        <w:spacing w:before="100" w:beforeAutospacing="1" w:after="100" w:afterAutospacing="1" w:line="240" w:lineRule="auto"/>
        <w:rPr>
          <w:ins w:id="49" w:author="Unknown"/>
          <w:b/>
          <w:color w:val="1D1B11" w:themeColor="background2" w:themeShade="1A"/>
        </w:rPr>
      </w:pPr>
      <w:ins w:id="50" w:author="Unknown">
        <w:r w:rsidRPr="00A67CDB">
          <w:rPr>
            <w:b/>
            <w:color w:val="1D1B11" w:themeColor="background2" w:themeShade="1A"/>
          </w:rPr>
          <w:t>Endocrine</w:t>
        </w:r>
      </w:ins>
    </w:p>
    <w:p w:rsidR="00A67CDB" w:rsidRDefault="00A67CDB" w:rsidP="00A67CDB">
      <w:pPr>
        <w:numPr>
          <w:ilvl w:val="0"/>
          <w:numId w:val="11"/>
        </w:numPr>
        <w:spacing w:before="100" w:beforeAutospacing="1" w:after="100" w:afterAutospacing="1" w:line="240" w:lineRule="auto"/>
        <w:rPr>
          <w:ins w:id="51" w:author="Unknown"/>
        </w:rPr>
      </w:pPr>
      <w:ins w:id="52" w:author="Unknown">
        <w:r>
          <w:t>Neuron</w:t>
        </w:r>
      </w:ins>
    </w:p>
    <w:p w:rsidR="00A67CDB" w:rsidRDefault="00A67CDB" w:rsidP="00A67CDB">
      <w:pPr>
        <w:numPr>
          <w:ilvl w:val="0"/>
          <w:numId w:val="11"/>
        </w:numPr>
        <w:spacing w:before="100" w:beforeAutospacing="1" w:after="100" w:afterAutospacing="1" w:line="240" w:lineRule="auto"/>
        <w:rPr>
          <w:ins w:id="53" w:author="Unknown"/>
        </w:rPr>
      </w:pPr>
      <w:ins w:id="54" w:author="Unknown">
        <w:r>
          <w:rPr>
            <w:rStyle w:val="ilad"/>
          </w:rPr>
          <w:t>Electrical</w:t>
        </w:r>
      </w:ins>
    </w:p>
    <w:p w:rsidR="00A67CDB" w:rsidRDefault="00A67CDB" w:rsidP="00A67CDB">
      <w:pPr>
        <w:numPr>
          <w:ilvl w:val="0"/>
          <w:numId w:val="11"/>
        </w:numPr>
        <w:spacing w:before="100" w:beforeAutospacing="1" w:after="100" w:afterAutospacing="1" w:line="240" w:lineRule="auto"/>
        <w:rPr>
          <w:ins w:id="55" w:author="Unknown"/>
        </w:rPr>
      </w:pPr>
      <w:ins w:id="56" w:author="Unknown">
        <w:r>
          <w:t>Central</w:t>
        </w:r>
      </w:ins>
    </w:p>
    <w:p w:rsidR="00A67CDB" w:rsidRDefault="00A67CDB" w:rsidP="00A67CDB">
      <w:pPr>
        <w:rPr>
          <w:ins w:id="57" w:author="Unknown"/>
        </w:rPr>
      </w:pPr>
      <w:r>
        <w:rPr>
          <w:b/>
        </w:rPr>
        <w:t>12)</w:t>
      </w:r>
      <w:r w:rsidRPr="00A67CDB">
        <w:rPr>
          <w:rStyle w:val="Strong"/>
          <w:color w:val="000000"/>
          <w:sz w:val="18"/>
          <w:szCs w:val="18"/>
        </w:rPr>
        <w:t xml:space="preserve"> </w:t>
      </w:r>
      <w:ins w:id="58" w:author="Unknown">
        <w:r>
          <w:rPr>
            <w:rStyle w:val="Strong"/>
            <w:color w:val="000000"/>
            <w:sz w:val="18"/>
            <w:szCs w:val="18"/>
          </w:rPr>
          <w:t xml:space="preserve">Which of the following </w:t>
        </w:r>
        <w:r>
          <w:rPr>
            <w:rStyle w:val="ilad"/>
            <w:color w:val="000000"/>
            <w:sz w:val="18"/>
            <w:szCs w:val="18"/>
          </w:rPr>
          <w:t>school of thought</w:t>
        </w:r>
        <w:r>
          <w:rPr>
            <w:rStyle w:val="Strong"/>
            <w:color w:val="000000"/>
            <w:sz w:val="18"/>
            <w:szCs w:val="18"/>
          </w:rPr>
          <w:t xml:space="preserve"> gave emphasis on the </w:t>
        </w:r>
        <w:r>
          <w:rPr>
            <w:rStyle w:val="ilad"/>
            <w:color w:val="000000"/>
            <w:sz w:val="18"/>
            <w:szCs w:val="18"/>
          </w:rPr>
          <w:t>structure</w:t>
        </w:r>
        <w:r>
          <w:rPr>
            <w:rStyle w:val="Strong"/>
            <w:color w:val="000000"/>
            <w:sz w:val="18"/>
            <w:szCs w:val="18"/>
          </w:rPr>
          <w:t xml:space="preserve"> of</w:t>
        </w:r>
      </w:ins>
    </w:p>
    <w:p w:rsidR="00A67CDB" w:rsidRDefault="00A67CDB" w:rsidP="00A67CDB">
      <w:ins w:id="59" w:author="Unknown">
        <w:r>
          <w:rPr>
            <w:rStyle w:val="Strong"/>
            <w:color w:val="000000"/>
            <w:sz w:val="18"/>
            <w:szCs w:val="18"/>
          </w:rPr>
          <w:t>consciousness?</w:t>
        </w:r>
      </w:ins>
      <w:r>
        <w:t xml:space="preserve"> </w:t>
      </w:r>
    </w:p>
    <w:p w:rsidR="00A67CDB" w:rsidRDefault="00A67CDB" w:rsidP="00A67CDB">
      <w:pPr>
        <w:rPr>
          <w:ins w:id="60" w:author="Unknown"/>
        </w:rPr>
      </w:pPr>
      <w:r>
        <w:lastRenderedPageBreak/>
        <w:t xml:space="preserve">        </w:t>
      </w:r>
      <w:ins w:id="61" w:author="Unknown">
        <w:r>
          <w:t>Functionalism</w:t>
        </w:r>
      </w:ins>
    </w:p>
    <w:p w:rsidR="00A67CDB" w:rsidRPr="00A67CDB" w:rsidRDefault="00A67CDB" w:rsidP="00A67CDB">
      <w:pPr>
        <w:rPr>
          <w:ins w:id="62" w:author="Unknown"/>
          <w:b/>
        </w:rPr>
      </w:pPr>
      <w:r w:rsidRPr="00A67CDB">
        <w:rPr>
          <w:b/>
        </w:rPr>
        <w:t xml:space="preserve">         </w:t>
      </w:r>
      <w:ins w:id="63" w:author="Unknown">
        <w:r w:rsidRPr="00A67CDB">
          <w:rPr>
            <w:b/>
          </w:rPr>
          <w:t>Structuralism</w:t>
        </w:r>
      </w:ins>
      <w:r w:rsidRPr="00A67CDB">
        <w:rPr>
          <w:b/>
        </w:rPr>
        <w:t xml:space="preserve"> </w:t>
      </w:r>
    </w:p>
    <w:p w:rsidR="00A67CDB" w:rsidRDefault="00A67CDB" w:rsidP="00A67CDB">
      <w:pPr>
        <w:spacing w:before="100" w:beforeAutospacing="1" w:after="100" w:afterAutospacing="1" w:line="240" w:lineRule="auto"/>
        <w:ind w:left="720"/>
        <w:rPr>
          <w:ins w:id="64" w:author="Unknown"/>
        </w:rPr>
      </w:pPr>
      <w:ins w:id="65" w:author="Unknown">
        <w:r>
          <w:t>Behaviorism</w:t>
        </w:r>
      </w:ins>
    </w:p>
    <w:p w:rsidR="00A67CDB" w:rsidRDefault="00A67CDB" w:rsidP="00A67CDB">
      <w:pPr>
        <w:spacing w:before="100" w:beforeAutospacing="1" w:after="100" w:afterAutospacing="1" w:line="240" w:lineRule="auto"/>
        <w:ind w:left="720"/>
        <w:rPr>
          <w:ins w:id="66" w:author="Unknown"/>
        </w:rPr>
      </w:pPr>
      <w:ins w:id="67" w:author="Unknown">
        <w:r>
          <w:t>Gestalt school of thought</w:t>
        </w:r>
      </w:ins>
    </w:p>
    <w:p w:rsidR="00A67CDB" w:rsidRDefault="00A67CDB" w:rsidP="00A67CDB">
      <w:pPr>
        <w:rPr>
          <w:ins w:id="68" w:author="Unknown"/>
        </w:rPr>
      </w:pPr>
      <w:r>
        <w:rPr>
          <w:b/>
        </w:rPr>
        <w:t>13)</w:t>
      </w:r>
      <w:r w:rsidRPr="00A67CDB">
        <w:rPr>
          <w:rStyle w:val="Strong"/>
          <w:color w:val="000000"/>
          <w:sz w:val="18"/>
          <w:szCs w:val="18"/>
        </w:rPr>
        <w:t xml:space="preserve"> </w:t>
      </w:r>
      <w:ins w:id="69" w:author="Unknown">
        <w:r>
          <w:rPr>
            <w:rStyle w:val="Strong"/>
            <w:color w:val="000000"/>
            <w:sz w:val="18"/>
            <w:szCs w:val="18"/>
          </w:rPr>
          <w:t>Which of the followings model focuses on how people know, understand and think about</w:t>
        </w:r>
      </w:ins>
    </w:p>
    <w:p w:rsidR="00A67CDB" w:rsidRDefault="00A67CDB" w:rsidP="00A67CDB">
      <w:pPr>
        <w:rPr>
          <w:ins w:id="70" w:author="Unknown"/>
        </w:rPr>
      </w:pPr>
      <w:ins w:id="71" w:author="Unknown">
        <w:r>
          <w:rPr>
            <w:rStyle w:val="Strong"/>
            <w:color w:val="000000"/>
            <w:sz w:val="18"/>
            <w:szCs w:val="18"/>
          </w:rPr>
          <w:t>the world?</w:t>
        </w:r>
      </w:ins>
    </w:p>
    <w:p w:rsidR="00A67CDB" w:rsidRPr="00A67CDB" w:rsidRDefault="00A67CDB" w:rsidP="00C06522">
      <w:pPr>
        <w:numPr>
          <w:ilvl w:val="0"/>
          <w:numId w:val="12"/>
        </w:numPr>
        <w:spacing w:before="100" w:beforeAutospacing="1" w:after="100" w:afterAutospacing="1" w:line="240" w:lineRule="auto"/>
        <w:rPr>
          <w:ins w:id="72" w:author="Unknown"/>
          <w:b/>
        </w:rPr>
      </w:pPr>
      <w:ins w:id="73" w:author="Unknown">
        <w:r w:rsidRPr="00A67CDB">
          <w:rPr>
            <w:b/>
          </w:rPr>
          <w:t>Cognitive model</w:t>
        </w:r>
      </w:ins>
    </w:p>
    <w:p w:rsidR="00A67CDB" w:rsidRDefault="00A67CDB" w:rsidP="00C06522">
      <w:pPr>
        <w:numPr>
          <w:ilvl w:val="0"/>
          <w:numId w:val="12"/>
        </w:numPr>
        <w:spacing w:before="100" w:beforeAutospacing="1" w:after="100" w:afterAutospacing="1" w:line="240" w:lineRule="auto"/>
        <w:rPr>
          <w:ins w:id="74" w:author="Unknown"/>
        </w:rPr>
      </w:pPr>
      <w:ins w:id="75" w:author="Unknown">
        <w:r>
          <w:t>Behavioral model</w:t>
        </w:r>
      </w:ins>
    </w:p>
    <w:p w:rsidR="00A67CDB" w:rsidRDefault="00A67CDB" w:rsidP="00C06522">
      <w:pPr>
        <w:numPr>
          <w:ilvl w:val="0"/>
          <w:numId w:val="12"/>
        </w:numPr>
        <w:spacing w:before="100" w:beforeAutospacing="1" w:after="100" w:afterAutospacing="1" w:line="240" w:lineRule="auto"/>
        <w:rPr>
          <w:ins w:id="76" w:author="Unknown"/>
        </w:rPr>
      </w:pPr>
      <w:ins w:id="77" w:author="Unknown">
        <w:r>
          <w:t>Humanistic model</w:t>
        </w:r>
      </w:ins>
    </w:p>
    <w:p w:rsidR="00A67CDB" w:rsidRDefault="00A67CDB" w:rsidP="00C06522">
      <w:pPr>
        <w:numPr>
          <w:ilvl w:val="0"/>
          <w:numId w:val="12"/>
        </w:numPr>
        <w:spacing w:before="100" w:beforeAutospacing="1" w:after="100" w:afterAutospacing="1" w:line="240" w:lineRule="auto"/>
        <w:rPr>
          <w:ins w:id="78" w:author="Unknown"/>
        </w:rPr>
      </w:pPr>
      <w:ins w:id="79" w:author="Unknown">
        <w:r>
          <w:t>Psychodynamic model</w:t>
        </w:r>
      </w:ins>
    </w:p>
    <w:p w:rsidR="00A67CDB" w:rsidRDefault="00A67CDB" w:rsidP="00A67CDB">
      <w:pPr>
        <w:rPr>
          <w:ins w:id="80" w:author="Unknown"/>
          <w:rStyle w:val="mcqoptions"/>
        </w:rPr>
      </w:pPr>
      <w:r>
        <w:rPr>
          <w:b/>
        </w:rPr>
        <w:t>14)</w:t>
      </w:r>
      <w:r w:rsidRPr="00A67CDB">
        <w:rPr>
          <w:rStyle w:val="Strong"/>
          <w:color w:val="000000"/>
          <w:sz w:val="18"/>
          <w:szCs w:val="18"/>
        </w:rPr>
        <w:t xml:space="preserve"> </w:t>
      </w:r>
      <w:ins w:id="81" w:author="Unknown">
        <w:r>
          <w:rPr>
            <w:rStyle w:val="Strong"/>
            <w:color w:val="000000"/>
            <w:sz w:val="18"/>
            <w:szCs w:val="18"/>
          </w:rPr>
          <w:t xml:space="preserve">A branch of psychology that studies the psychology </w:t>
        </w:r>
        <w:r>
          <w:rPr>
            <w:rStyle w:val="ilad"/>
            <w:b/>
            <w:bCs/>
            <w:color w:val="000000"/>
            <w:sz w:val="18"/>
            <w:szCs w:val="18"/>
          </w:rPr>
          <w:t>in action</w:t>
        </w:r>
        <w:r>
          <w:rPr>
            <w:rStyle w:val="Strong"/>
            <w:color w:val="000000"/>
            <w:sz w:val="18"/>
            <w:szCs w:val="18"/>
          </w:rPr>
          <w:t xml:space="preserve"> at the workplace is known as which of the following?</w:t>
        </w:r>
        <w:r>
          <w:rPr>
            <w:rStyle w:val="mcqquestion"/>
          </w:rPr>
          <w:t xml:space="preserve"> </w:t>
        </w:r>
      </w:ins>
    </w:p>
    <w:p w:rsidR="00A67CDB" w:rsidRPr="00A67CDB" w:rsidRDefault="00A67CDB" w:rsidP="00C06522">
      <w:pPr>
        <w:numPr>
          <w:ilvl w:val="0"/>
          <w:numId w:val="13"/>
        </w:numPr>
        <w:spacing w:before="100" w:beforeAutospacing="1" w:after="100" w:afterAutospacing="1" w:line="240" w:lineRule="auto"/>
        <w:rPr>
          <w:ins w:id="82" w:author="Unknown"/>
          <w:b/>
        </w:rPr>
      </w:pPr>
      <w:ins w:id="83" w:author="Unknown">
        <w:r w:rsidRPr="00A67CDB">
          <w:rPr>
            <w:rStyle w:val="ilad"/>
            <w:b/>
          </w:rPr>
          <w:t>Clinical</w:t>
        </w:r>
        <w:r w:rsidRPr="00A67CDB">
          <w:rPr>
            <w:b/>
          </w:rPr>
          <w:t xml:space="preserve"> psychology</w:t>
        </w:r>
      </w:ins>
    </w:p>
    <w:p w:rsidR="00A67CDB" w:rsidRDefault="00A67CDB" w:rsidP="00C06522">
      <w:pPr>
        <w:numPr>
          <w:ilvl w:val="0"/>
          <w:numId w:val="13"/>
        </w:numPr>
        <w:spacing w:before="100" w:beforeAutospacing="1" w:after="100" w:afterAutospacing="1" w:line="240" w:lineRule="auto"/>
        <w:rPr>
          <w:ins w:id="84" w:author="Unknown"/>
        </w:rPr>
      </w:pPr>
      <w:ins w:id="85" w:author="Unknown">
        <w:r>
          <w:t>Forensic psychology</w:t>
        </w:r>
      </w:ins>
    </w:p>
    <w:p w:rsidR="00A67CDB" w:rsidRDefault="00A67CDB" w:rsidP="00C06522">
      <w:pPr>
        <w:numPr>
          <w:ilvl w:val="0"/>
          <w:numId w:val="13"/>
        </w:numPr>
        <w:spacing w:before="100" w:beforeAutospacing="1" w:after="100" w:afterAutospacing="1" w:line="240" w:lineRule="auto"/>
        <w:rPr>
          <w:ins w:id="86" w:author="Unknown"/>
        </w:rPr>
      </w:pPr>
      <w:ins w:id="87" w:author="Unknown">
        <w:r>
          <w:t>Health psychology</w:t>
        </w:r>
      </w:ins>
    </w:p>
    <w:p w:rsidR="00A67CDB" w:rsidRDefault="00A67CDB" w:rsidP="00C06522">
      <w:pPr>
        <w:numPr>
          <w:ilvl w:val="0"/>
          <w:numId w:val="13"/>
        </w:numPr>
        <w:spacing w:before="100" w:beforeAutospacing="1" w:after="100" w:afterAutospacing="1" w:line="240" w:lineRule="auto"/>
        <w:rPr>
          <w:ins w:id="88" w:author="Unknown"/>
        </w:rPr>
      </w:pPr>
      <w:ins w:id="89" w:author="Unknown">
        <w:r>
          <w:t>Industrial / Organizational Psychology</w:t>
        </w:r>
      </w:ins>
    </w:p>
    <w:p w:rsidR="007022FA" w:rsidRPr="007022FA" w:rsidRDefault="007022FA" w:rsidP="007022FA">
      <w:pPr>
        <w:spacing w:beforeAutospacing="1" w:after="100" w:afterAutospacing="1" w:line="240" w:lineRule="auto"/>
        <w:rPr>
          <w:ins w:id="90" w:author="Unknown"/>
          <w:b/>
        </w:rPr>
      </w:pPr>
    </w:p>
    <w:p w:rsidR="00A67CDB" w:rsidRDefault="00A67CDB" w:rsidP="00A67CDB">
      <w:pPr>
        <w:rPr>
          <w:ins w:id="91" w:author="Unknown"/>
          <w:rStyle w:val="mcqoptions"/>
        </w:rPr>
      </w:pPr>
      <w:r>
        <w:t>15</w:t>
      </w:r>
      <w:r>
        <w:softHyphen/>
        <w:t>)</w:t>
      </w:r>
      <w:r w:rsidRPr="00A67CDB">
        <w:rPr>
          <w:rStyle w:val="Strong"/>
          <w:sz w:val="18"/>
          <w:szCs w:val="18"/>
        </w:rPr>
        <w:t xml:space="preserve"> </w:t>
      </w:r>
      <w:ins w:id="92" w:author="Unknown">
        <w:r>
          <w:rPr>
            <w:rStyle w:val="Strong"/>
            <w:sz w:val="18"/>
            <w:szCs w:val="18"/>
          </w:rPr>
          <w:t xml:space="preserve">“The whole is greater than the sum of the parts” is a statement associated with the perspective of ______________. </w:t>
        </w:r>
      </w:ins>
    </w:p>
    <w:p w:rsidR="00A67CDB" w:rsidRDefault="00A67CDB" w:rsidP="00C06522">
      <w:pPr>
        <w:numPr>
          <w:ilvl w:val="0"/>
          <w:numId w:val="14"/>
        </w:numPr>
        <w:spacing w:before="100" w:beforeAutospacing="1" w:after="100" w:afterAutospacing="1" w:line="240" w:lineRule="auto"/>
        <w:rPr>
          <w:ins w:id="93" w:author="Unknown"/>
        </w:rPr>
      </w:pPr>
      <w:ins w:id="94" w:author="Unknown">
        <w:r>
          <w:t>Introspection</w:t>
        </w:r>
      </w:ins>
    </w:p>
    <w:p w:rsidR="00A67CDB" w:rsidRPr="00A67CDB" w:rsidRDefault="00A67CDB" w:rsidP="00C06522">
      <w:pPr>
        <w:numPr>
          <w:ilvl w:val="0"/>
          <w:numId w:val="14"/>
        </w:numPr>
        <w:spacing w:before="100" w:beforeAutospacing="1" w:after="100" w:afterAutospacing="1" w:line="240" w:lineRule="auto"/>
        <w:rPr>
          <w:ins w:id="95" w:author="Unknown"/>
          <w:b/>
        </w:rPr>
      </w:pPr>
      <w:ins w:id="96" w:author="Unknown">
        <w:r w:rsidRPr="00A67CDB">
          <w:rPr>
            <w:b/>
          </w:rPr>
          <w:t>Gestalt psychologists</w:t>
        </w:r>
      </w:ins>
    </w:p>
    <w:p w:rsidR="00A67CDB" w:rsidRDefault="00A67CDB" w:rsidP="00C06522">
      <w:pPr>
        <w:numPr>
          <w:ilvl w:val="0"/>
          <w:numId w:val="14"/>
        </w:numPr>
        <w:spacing w:before="100" w:beforeAutospacing="1" w:after="100" w:afterAutospacing="1" w:line="240" w:lineRule="auto"/>
        <w:rPr>
          <w:ins w:id="97" w:author="Unknown"/>
        </w:rPr>
      </w:pPr>
      <w:ins w:id="98" w:author="Unknown">
        <w:r>
          <w:t xml:space="preserve">Psychoanalysis </w:t>
        </w:r>
      </w:ins>
    </w:p>
    <w:p w:rsidR="00A67CDB" w:rsidRDefault="00A67CDB" w:rsidP="00C06522">
      <w:pPr>
        <w:numPr>
          <w:ilvl w:val="0"/>
          <w:numId w:val="14"/>
        </w:numPr>
        <w:spacing w:before="100" w:beforeAutospacing="1" w:after="100" w:afterAutospacing="1" w:line="240" w:lineRule="auto"/>
        <w:rPr>
          <w:ins w:id="99" w:author="Unknown"/>
        </w:rPr>
      </w:pPr>
      <w:ins w:id="100" w:author="Unknown">
        <w:r>
          <w:t>Functionalism</w:t>
        </w:r>
      </w:ins>
    </w:p>
    <w:p w:rsidR="00B83CB9" w:rsidRDefault="00A67CDB" w:rsidP="00B83CB9">
      <w:pPr>
        <w:rPr>
          <w:ins w:id="101" w:author="Unknown"/>
          <w:rStyle w:val="mcqoptions"/>
        </w:rPr>
      </w:pPr>
      <w:r>
        <w:t>16)</w:t>
      </w:r>
      <w:r w:rsidR="00B83CB9" w:rsidRPr="00B83CB9">
        <w:rPr>
          <w:rStyle w:val="Strong"/>
          <w:sz w:val="18"/>
          <w:szCs w:val="18"/>
        </w:rPr>
        <w:t xml:space="preserve"> </w:t>
      </w:r>
      <w:ins w:id="102" w:author="Unknown">
        <w:r w:rsidR="00B83CB9">
          <w:rPr>
            <w:rStyle w:val="Strong"/>
            <w:sz w:val="18"/>
            <w:szCs w:val="18"/>
          </w:rPr>
          <w:t>Which of the following terms do NOT belong together?</w:t>
        </w:r>
        <w:r w:rsidR="00B83CB9">
          <w:rPr>
            <w:rStyle w:val="mcqquestion"/>
          </w:rPr>
          <w:t xml:space="preserve"> </w:t>
        </w:r>
      </w:ins>
    </w:p>
    <w:p w:rsidR="00B83CB9" w:rsidRPr="00B83CB9" w:rsidRDefault="00B83CB9" w:rsidP="00C06522">
      <w:pPr>
        <w:numPr>
          <w:ilvl w:val="0"/>
          <w:numId w:val="15"/>
        </w:numPr>
        <w:spacing w:before="100" w:beforeAutospacing="1" w:after="100" w:afterAutospacing="1" w:line="240" w:lineRule="auto"/>
        <w:rPr>
          <w:ins w:id="103" w:author="Unknown"/>
          <w:b/>
        </w:rPr>
      </w:pPr>
      <w:ins w:id="104" w:author="Unknown">
        <w:r w:rsidRPr="00B83CB9">
          <w:rPr>
            <w:b/>
          </w:rPr>
          <w:t>Natural selection; functionalism</w:t>
        </w:r>
      </w:ins>
    </w:p>
    <w:p w:rsidR="00B83CB9" w:rsidRDefault="00B83CB9" w:rsidP="00C06522">
      <w:pPr>
        <w:numPr>
          <w:ilvl w:val="0"/>
          <w:numId w:val="15"/>
        </w:numPr>
        <w:spacing w:before="100" w:beforeAutospacing="1" w:after="100" w:afterAutospacing="1" w:line="240" w:lineRule="auto"/>
        <w:rPr>
          <w:ins w:id="105" w:author="Unknown"/>
        </w:rPr>
      </w:pPr>
      <w:ins w:id="106" w:author="Unknown">
        <w:r>
          <w:rPr>
            <w:rStyle w:val="ilad"/>
          </w:rPr>
          <w:t>Psychoanalysis</w:t>
        </w:r>
        <w:r>
          <w:t>; unconscious conflict</w:t>
        </w:r>
      </w:ins>
    </w:p>
    <w:p w:rsidR="00B83CB9" w:rsidRPr="00B83CB9" w:rsidRDefault="00B83CB9" w:rsidP="00C06522">
      <w:pPr>
        <w:numPr>
          <w:ilvl w:val="0"/>
          <w:numId w:val="15"/>
        </w:numPr>
        <w:spacing w:before="100" w:beforeAutospacing="1" w:after="100" w:afterAutospacing="1" w:line="240" w:lineRule="auto"/>
        <w:rPr>
          <w:ins w:id="107" w:author="Unknown"/>
          <w:b/>
        </w:rPr>
      </w:pPr>
      <w:ins w:id="108" w:author="Unknown">
        <w:r w:rsidRPr="00B83CB9">
          <w:rPr>
            <w:b/>
          </w:rPr>
          <w:t xml:space="preserve">Structuralism; observable behavior </w:t>
        </w:r>
      </w:ins>
    </w:p>
    <w:p w:rsidR="00B83CB9" w:rsidRDefault="00B83CB9" w:rsidP="00C06522">
      <w:pPr>
        <w:numPr>
          <w:ilvl w:val="0"/>
          <w:numId w:val="15"/>
        </w:numPr>
        <w:spacing w:before="100" w:beforeAutospacing="1" w:after="100" w:afterAutospacing="1" w:line="240" w:lineRule="auto"/>
        <w:rPr>
          <w:ins w:id="109" w:author="Unknown"/>
        </w:rPr>
      </w:pPr>
      <w:ins w:id="110" w:author="Unknown">
        <w:r>
          <w:t>Gestalt; whole</w:t>
        </w:r>
      </w:ins>
    </w:p>
    <w:p w:rsidR="00B83CB9" w:rsidRDefault="00B83CB9" w:rsidP="00B83CB9">
      <w:pPr>
        <w:rPr>
          <w:ins w:id="111" w:author="Unknown"/>
          <w:rStyle w:val="mcqoptions"/>
        </w:rPr>
      </w:pPr>
      <w:r>
        <w:t>17)</w:t>
      </w:r>
      <w:r w:rsidRPr="00B83CB9">
        <w:rPr>
          <w:rStyle w:val="Strong"/>
          <w:sz w:val="18"/>
          <w:szCs w:val="18"/>
        </w:rPr>
        <w:t xml:space="preserve"> </w:t>
      </w:r>
      <w:ins w:id="112" w:author="Unknown">
        <w:r>
          <w:rPr>
            <w:rStyle w:val="Strong"/>
            <w:sz w:val="18"/>
            <w:szCs w:val="18"/>
          </w:rPr>
          <w:t xml:space="preserve">Who was an early proponent of </w:t>
        </w:r>
        <w:proofErr w:type="spellStart"/>
        <w:r>
          <w:rPr>
            <w:rStyle w:val="Strong"/>
            <w:sz w:val="18"/>
            <w:szCs w:val="18"/>
          </w:rPr>
          <w:t>funanctiolism</w:t>
        </w:r>
        <w:proofErr w:type="spellEnd"/>
        <w:r>
          <w:rPr>
            <w:rStyle w:val="Strong"/>
            <w:sz w:val="18"/>
            <w:szCs w:val="18"/>
          </w:rPr>
          <w:t>?</w:t>
        </w:r>
        <w:r>
          <w:rPr>
            <w:rStyle w:val="mcqquestion"/>
          </w:rPr>
          <w:t xml:space="preserve"> </w:t>
        </w:r>
      </w:ins>
    </w:p>
    <w:p w:rsidR="00B83CB9" w:rsidRDefault="00B83CB9" w:rsidP="00C06522">
      <w:pPr>
        <w:numPr>
          <w:ilvl w:val="0"/>
          <w:numId w:val="16"/>
        </w:numPr>
        <w:spacing w:before="100" w:beforeAutospacing="1" w:after="100" w:afterAutospacing="1" w:line="240" w:lineRule="auto"/>
        <w:rPr>
          <w:ins w:id="113" w:author="Unknown"/>
        </w:rPr>
      </w:pPr>
      <w:ins w:id="114" w:author="Unknown">
        <w:r>
          <w:t xml:space="preserve">Wilhelm Wundt </w:t>
        </w:r>
      </w:ins>
    </w:p>
    <w:p w:rsidR="00B83CB9" w:rsidRDefault="00B83CB9" w:rsidP="00C06522">
      <w:pPr>
        <w:numPr>
          <w:ilvl w:val="0"/>
          <w:numId w:val="16"/>
        </w:numPr>
        <w:spacing w:before="100" w:beforeAutospacing="1" w:after="100" w:afterAutospacing="1" w:line="240" w:lineRule="auto"/>
        <w:rPr>
          <w:ins w:id="115" w:author="Unknown"/>
        </w:rPr>
      </w:pPr>
      <w:ins w:id="116" w:author="Unknown">
        <w:r>
          <w:t>Ivan Pavlov</w:t>
        </w:r>
      </w:ins>
    </w:p>
    <w:p w:rsidR="00B83CB9" w:rsidRPr="00B83CB9" w:rsidRDefault="00B83CB9" w:rsidP="00C06522">
      <w:pPr>
        <w:numPr>
          <w:ilvl w:val="0"/>
          <w:numId w:val="16"/>
        </w:numPr>
        <w:spacing w:before="100" w:beforeAutospacing="1" w:after="100" w:afterAutospacing="1" w:line="240" w:lineRule="auto"/>
        <w:rPr>
          <w:ins w:id="117" w:author="Unknown"/>
          <w:b/>
        </w:rPr>
      </w:pPr>
      <w:ins w:id="118" w:author="Unknown">
        <w:r w:rsidRPr="00B83CB9">
          <w:rPr>
            <w:b/>
          </w:rPr>
          <w:lastRenderedPageBreak/>
          <w:t xml:space="preserve">William James </w:t>
        </w:r>
      </w:ins>
    </w:p>
    <w:p w:rsidR="00B83CB9" w:rsidRDefault="00B83CB9" w:rsidP="00C06522">
      <w:pPr>
        <w:numPr>
          <w:ilvl w:val="0"/>
          <w:numId w:val="16"/>
        </w:numPr>
        <w:spacing w:before="100" w:beforeAutospacing="1" w:after="100" w:afterAutospacing="1" w:line="240" w:lineRule="auto"/>
        <w:rPr>
          <w:ins w:id="119" w:author="Unknown"/>
        </w:rPr>
      </w:pPr>
      <w:ins w:id="120" w:author="Unknown">
        <w:r>
          <w:t>Max Wertheimer</w:t>
        </w:r>
      </w:ins>
    </w:p>
    <w:p w:rsidR="00C12A8F" w:rsidRPr="007022FA" w:rsidRDefault="00C12A8F" w:rsidP="00C12A8F">
      <w:pPr>
        <w:spacing w:before="100" w:beforeAutospacing="1" w:after="100" w:afterAutospacing="1" w:line="240" w:lineRule="auto"/>
      </w:pPr>
    </w:p>
    <w:p w:rsidR="00ED0933" w:rsidRDefault="00B83CB9" w:rsidP="00ED0933">
      <w:pPr>
        <w:rPr>
          <w:rStyle w:val="mcqoptions"/>
        </w:rPr>
      </w:pPr>
      <w:r>
        <w:t>18)</w:t>
      </w:r>
      <w:r w:rsidR="00ED0933" w:rsidRPr="00ED0933">
        <w:rPr>
          <w:rStyle w:val="mcqquestion"/>
        </w:rPr>
        <w:t xml:space="preserve"> </w:t>
      </w:r>
      <w:r w:rsidR="00ED0933">
        <w:rPr>
          <w:rStyle w:val="mcqquestion"/>
        </w:rPr>
        <w:t xml:space="preserve">Who claimed that behavior is affected by positive </w:t>
      </w:r>
      <w:r w:rsidR="00ED0933">
        <w:rPr>
          <w:rStyle w:val="ilad"/>
        </w:rPr>
        <w:t>reinforcement</w:t>
      </w:r>
      <w:r w:rsidR="00ED0933">
        <w:rPr>
          <w:rStyle w:val="mcqquestion"/>
        </w:rPr>
        <w:t xml:space="preserve">? </w:t>
      </w:r>
    </w:p>
    <w:p w:rsidR="00ED0933" w:rsidRPr="00ED0933" w:rsidRDefault="00ED0933" w:rsidP="00C06522">
      <w:pPr>
        <w:numPr>
          <w:ilvl w:val="0"/>
          <w:numId w:val="17"/>
        </w:numPr>
        <w:spacing w:before="100" w:beforeAutospacing="1" w:after="100" w:afterAutospacing="1" w:line="240" w:lineRule="auto"/>
        <w:rPr>
          <w:color w:val="00B0F0"/>
        </w:rPr>
      </w:pPr>
      <w:r w:rsidRPr="00ED0933">
        <w:rPr>
          <w:color w:val="00B0F0"/>
        </w:rPr>
        <w:t>B. F. Skinner</w:t>
      </w:r>
    </w:p>
    <w:p w:rsidR="00ED0933" w:rsidRDefault="00ED0933" w:rsidP="00C06522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rPr>
          <w:rStyle w:val="ilad"/>
        </w:rPr>
        <w:t>Sigmund Freud</w:t>
      </w:r>
    </w:p>
    <w:p w:rsidR="00ED0933" w:rsidRDefault="00ED0933" w:rsidP="00C06522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 xml:space="preserve">William James </w:t>
      </w:r>
    </w:p>
    <w:p w:rsidR="00ED0933" w:rsidRDefault="00ED0933" w:rsidP="00C06522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 xml:space="preserve">Wilhelm Wundt </w:t>
      </w:r>
    </w:p>
    <w:p w:rsidR="00AB62AA" w:rsidRDefault="00ED0933" w:rsidP="00AB62AA">
      <w:pPr>
        <w:rPr>
          <w:rStyle w:val="mcqoptions"/>
        </w:rPr>
      </w:pPr>
      <w:r>
        <w:t>19)</w:t>
      </w:r>
      <w:r w:rsidR="00AB62AA" w:rsidRPr="00AB62AA">
        <w:rPr>
          <w:rStyle w:val="Strong"/>
          <w:color w:val="000000"/>
          <w:sz w:val="18"/>
          <w:szCs w:val="18"/>
        </w:rPr>
        <w:t xml:space="preserve"> </w:t>
      </w:r>
      <w:r w:rsidR="00AB62AA">
        <w:rPr>
          <w:rStyle w:val="Strong"/>
          <w:color w:val="000000"/>
          <w:sz w:val="18"/>
          <w:szCs w:val="18"/>
        </w:rPr>
        <w:t xml:space="preserve">Tahir often experiences intense feelings of anger and frustration. In order to cope with these feeling, he enrolls in a </w:t>
      </w:r>
      <w:r w:rsidR="00AB62AA">
        <w:rPr>
          <w:rStyle w:val="ilad"/>
          <w:b/>
          <w:bCs/>
          <w:color w:val="000000"/>
          <w:sz w:val="18"/>
          <w:szCs w:val="18"/>
        </w:rPr>
        <w:t>kickboxing</w:t>
      </w:r>
      <w:r w:rsidR="00AB62AA">
        <w:rPr>
          <w:rStyle w:val="Strong"/>
          <w:color w:val="000000"/>
          <w:sz w:val="18"/>
          <w:szCs w:val="18"/>
        </w:rPr>
        <w:t xml:space="preserve"> class as an outlet for his emotions. Tahir's actions are an example of which type of defense mechanism?</w:t>
      </w:r>
      <w:r w:rsidR="00AB62AA">
        <w:rPr>
          <w:rStyle w:val="mcqquestion"/>
        </w:rPr>
        <w:t xml:space="preserve"> </w:t>
      </w:r>
    </w:p>
    <w:p w:rsidR="00AB62AA" w:rsidRDefault="00AB62AA" w:rsidP="00C06522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rPr>
          <w:rStyle w:val="ilad"/>
        </w:rPr>
        <w:t>Projection</w:t>
      </w:r>
    </w:p>
    <w:p w:rsidR="00AB62AA" w:rsidRPr="00AB62AA" w:rsidRDefault="00AB62AA" w:rsidP="00C06522">
      <w:pPr>
        <w:numPr>
          <w:ilvl w:val="0"/>
          <w:numId w:val="18"/>
        </w:numPr>
        <w:spacing w:before="100" w:beforeAutospacing="1" w:after="100" w:afterAutospacing="1" w:line="240" w:lineRule="auto"/>
        <w:rPr>
          <w:b/>
          <w:color w:val="00B0F0"/>
        </w:rPr>
      </w:pPr>
      <w:r w:rsidRPr="00AB62AA">
        <w:rPr>
          <w:b/>
          <w:color w:val="00B0F0"/>
        </w:rPr>
        <w:t>Displacement</w:t>
      </w:r>
    </w:p>
    <w:p w:rsidR="00AB62AA" w:rsidRDefault="00AB62AA" w:rsidP="00C06522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>Repression</w:t>
      </w:r>
    </w:p>
    <w:p w:rsidR="00AB62AA" w:rsidRDefault="00AB62AA" w:rsidP="00C06522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rPr>
          <w:rStyle w:val="ilad"/>
        </w:rPr>
        <w:t>Sublimation</w:t>
      </w:r>
    </w:p>
    <w:p w:rsidR="00F11E84" w:rsidRDefault="00AB62AA" w:rsidP="00F11E84">
      <w:pPr>
        <w:rPr>
          <w:ins w:id="121" w:author="Unknown"/>
          <w:rStyle w:val="mcqquestion"/>
        </w:rPr>
      </w:pPr>
      <w:r>
        <w:t>20)</w:t>
      </w:r>
      <w:r w:rsidR="00F11E84" w:rsidRPr="00F11E84">
        <w:rPr>
          <w:rStyle w:val="Strong"/>
          <w:sz w:val="18"/>
          <w:szCs w:val="18"/>
        </w:rPr>
        <w:t xml:space="preserve"> </w:t>
      </w:r>
      <w:ins w:id="122" w:author="Unknown">
        <w:r w:rsidR="00F11E84">
          <w:rPr>
            <w:rStyle w:val="Strong"/>
            <w:sz w:val="18"/>
            <w:szCs w:val="18"/>
          </w:rPr>
          <w:t>According to Hippocrates, Choleric humor is associated with the temperament of ___________.</w:t>
        </w:r>
        <w:r w:rsidR="00F11E84">
          <w:rPr>
            <w:rStyle w:val="mcqquestion"/>
          </w:rPr>
          <w:t xml:space="preserve"> </w:t>
        </w:r>
      </w:ins>
    </w:p>
    <w:p w:rsidR="00F11E84" w:rsidRDefault="00F11E84" w:rsidP="00C06522">
      <w:pPr>
        <w:numPr>
          <w:ilvl w:val="0"/>
          <w:numId w:val="19"/>
        </w:numPr>
        <w:spacing w:before="100" w:beforeAutospacing="1" w:after="100" w:afterAutospacing="1" w:line="240" w:lineRule="auto"/>
        <w:rPr>
          <w:ins w:id="123" w:author="Unknown"/>
        </w:rPr>
      </w:pPr>
      <w:ins w:id="124" w:author="Unknown">
        <w:r>
          <w:t>Cheerful and active</w:t>
        </w:r>
      </w:ins>
    </w:p>
    <w:p w:rsidR="00F11E84" w:rsidRDefault="00F11E84" w:rsidP="00C06522">
      <w:pPr>
        <w:numPr>
          <w:ilvl w:val="0"/>
          <w:numId w:val="19"/>
        </w:numPr>
        <w:spacing w:before="100" w:beforeAutospacing="1" w:after="100" w:afterAutospacing="1" w:line="240" w:lineRule="auto"/>
        <w:rPr>
          <w:ins w:id="125" w:author="Unknown"/>
        </w:rPr>
      </w:pPr>
      <w:ins w:id="126" w:author="Unknown">
        <w:r>
          <w:t>Sad</w:t>
        </w:r>
      </w:ins>
    </w:p>
    <w:p w:rsidR="00F11E84" w:rsidRPr="00F11E84" w:rsidRDefault="00F11E84" w:rsidP="00C06522">
      <w:pPr>
        <w:numPr>
          <w:ilvl w:val="0"/>
          <w:numId w:val="19"/>
        </w:numPr>
        <w:spacing w:before="100" w:beforeAutospacing="1" w:after="100" w:afterAutospacing="1" w:line="240" w:lineRule="auto"/>
        <w:rPr>
          <w:ins w:id="127" w:author="Unknown"/>
          <w:b/>
        </w:rPr>
      </w:pPr>
      <w:ins w:id="128" w:author="Unknown">
        <w:r w:rsidRPr="00F11E84">
          <w:rPr>
            <w:b/>
          </w:rPr>
          <w:t>Angry and aggressive</w:t>
        </w:r>
      </w:ins>
    </w:p>
    <w:p w:rsidR="00F11E84" w:rsidRDefault="00F11E84" w:rsidP="00C06522">
      <w:pPr>
        <w:numPr>
          <w:ilvl w:val="0"/>
          <w:numId w:val="19"/>
        </w:numPr>
        <w:spacing w:before="100" w:beforeAutospacing="1" w:after="100" w:afterAutospacing="1" w:line="240" w:lineRule="auto"/>
        <w:rPr>
          <w:ins w:id="129" w:author="Unknown"/>
        </w:rPr>
      </w:pPr>
      <w:ins w:id="130" w:author="Unknown">
        <w:r>
          <w:t xml:space="preserve">Calm and passive </w:t>
        </w:r>
      </w:ins>
    </w:p>
    <w:p w:rsidR="00F11E84" w:rsidRDefault="00F11E84" w:rsidP="00F11E84">
      <w:pPr>
        <w:rPr>
          <w:ins w:id="131" w:author="Unknown"/>
          <w:rStyle w:val="mcqoptions"/>
        </w:rPr>
      </w:pPr>
      <w:r>
        <w:t>21)</w:t>
      </w:r>
      <w:r w:rsidRPr="00F11E84">
        <w:rPr>
          <w:rStyle w:val="Strong"/>
          <w:sz w:val="18"/>
          <w:szCs w:val="18"/>
        </w:rPr>
        <w:t xml:space="preserve"> </w:t>
      </w:r>
      <w:ins w:id="132" w:author="Unknown">
        <w:r>
          <w:rPr>
            <w:rStyle w:val="Strong"/>
            <w:sz w:val="18"/>
            <w:szCs w:val="18"/>
          </w:rPr>
          <w:t xml:space="preserve">As Saadia is walking across the campus, a car </w:t>
        </w:r>
        <w:proofErr w:type="gramStart"/>
        <w:r>
          <w:rPr>
            <w:rStyle w:val="Strong"/>
            <w:sz w:val="18"/>
            <w:szCs w:val="18"/>
          </w:rPr>
          <w:t>swerves</w:t>
        </w:r>
        <w:proofErr w:type="gramEnd"/>
        <w:r>
          <w:rPr>
            <w:rStyle w:val="Strong"/>
            <w:sz w:val="18"/>
            <w:szCs w:val="18"/>
          </w:rPr>
          <w:t xml:space="preserve"> toward her. Her heart beat races and sweat breaks out as she jumps out of harm’s way. This mobilization of energy is due to the action of Saadia’s __________ system:</w:t>
        </w:r>
        <w:r>
          <w:rPr>
            <w:rStyle w:val="mcqquestion"/>
          </w:rPr>
          <w:t xml:space="preserve"> </w:t>
        </w:r>
      </w:ins>
    </w:p>
    <w:p w:rsidR="00F11E84" w:rsidRPr="00F11E84" w:rsidRDefault="00F11E84" w:rsidP="00C06522">
      <w:pPr>
        <w:numPr>
          <w:ilvl w:val="0"/>
          <w:numId w:val="20"/>
        </w:numPr>
        <w:spacing w:before="100" w:beforeAutospacing="1" w:after="100" w:afterAutospacing="1" w:line="240" w:lineRule="auto"/>
        <w:rPr>
          <w:ins w:id="133" w:author="Unknown"/>
          <w:b/>
        </w:rPr>
      </w:pPr>
      <w:ins w:id="134" w:author="Unknown">
        <w:r w:rsidRPr="00F11E84">
          <w:rPr>
            <w:b/>
          </w:rPr>
          <w:t>Sympathetic</w:t>
        </w:r>
      </w:ins>
    </w:p>
    <w:p w:rsidR="00F11E84" w:rsidRDefault="00F11E84" w:rsidP="00C06522">
      <w:pPr>
        <w:numPr>
          <w:ilvl w:val="0"/>
          <w:numId w:val="20"/>
        </w:numPr>
        <w:spacing w:before="100" w:beforeAutospacing="1" w:after="100" w:afterAutospacing="1" w:line="240" w:lineRule="auto"/>
        <w:rPr>
          <w:ins w:id="135" w:author="Unknown"/>
        </w:rPr>
      </w:pPr>
      <w:ins w:id="136" w:author="Unknown">
        <w:r>
          <w:t>Para sympathetic</w:t>
        </w:r>
      </w:ins>
    </w:p>
    <w:p w:rsidR="00F11E84" w:rsidRDefault="00F11E84" w:rsidP="00C06522">
      <w:pPr>
        <w:numPr>
          <w:ilvl w:val="0"/>
          <w:numId w:val="20"/>
        </w:numPr>
        <w:spacing w:before="100" w:beforeAutospacing="1" w:after="100" w:afterAutospacing="1" w:line="240" w:lineRule="auto"/>
        <w:rPr>
          <w:ins w:id="137" w:author="Unknown"/>
        </w:rPr>
      </w:pPr>
      <w:ins w:id="138" w:author="Unknown">
        <w:r>
          <w:t>Somatic nervous</w:t>
        </w:r>
      </w:ins>
    </w:p>
    <w:p w:rsidR="00F11E84" w:rsidRDefault="00F11E84" w:rsidP="00C06522">
      <w:pPr>
        <w:numPr>
          <w:ilvl w:val="0"/>
          <w:numId w:val="20"/>
        </w:numPr>
        <w:spacing w:before="100" w:beforeAutospacing="1" w:after="100" w:afterAutospacing="1" w:line="240" w:lineRule="auto"/>
        <w:rPr>
          <w:ins w:id="139" w:author="Unknown"/>
        </w:rPr>
      </w:pPr>
      <w:ins w:id="140" w:author="Unknown">
        <w:r>
          <w:t xml:space="preserve">Skeleton nervous </w:t>
        </w:r>
      </w:ins>
    </w:p>
    <w:p w:rsidR="00863636" w:rsidRDefault="00F11E84" w:rsidP="00863636">
      <w:pPr>
        <w:spacing w:before="100" w:beforeAutospacing="1" w:after="100" w:afterAutospacing="1" w:line="240" w:lineRule="auto"/>
        <w:ind w:left="720"/>
        <w:rPr>
          <w:rStyle w:val="Strong"/>
          <w:sz w:val="18"/>
          <w:szCs w:val="18"/>
        </w:rPr>
      </w:pPr>
      <w:r>
        <w:t>22)</w:t>
      </w:r>
      <w:r w:rsidR="00863636" w:rsidRPr="00863636">
        <w:rPr>
          <w:rStyle w:val="Strong"/>
          <w:sz w:val="18"/>
          <w:szCs w:val="18"/>
        </w:rPr>
        <w:t xml:space="preserve"> </w:t>
      </w:r>
      <w:r w:rsidR="00863636">
        <w:rPr>
          <w:rStyle w:val="Strong"/>
          <w:sz w:val="18"/>
          <w:szCs w:val="18"/>
        </w:rPr>
        <w:t>American Psychological Association has ___________ divisions.</w:t>
      </w:r>
    </w:p>
    <w:p w:rsidR="00863636" w:rsidRPr="00863636" w:rsidRDefault="00863636" w:rsidP="00C06522">
      <w:pPr>
        <w:numPr>
          <w:ilvl w:val="0"/>
          <w:numId w:val="21"/>
        </w:numPr>
        <w:spacing w:before="100" w:beforeAutospacing="1" w:after="100" w:afterAutospacing="1" w:line="240" w:lineRule="auto"/>
        <w:rPr>
          <w:b/>
          <w:color w:val="00B0F0"/>
        </w:rPr>
      </w:pPr>
      <w:r w:rsidRPr="00863636">
        <w:rPr>
          <w:b/>
          <w:color w:val="00B0F0"/>
        </w:rPr>
        <w:t>1. 55</w:t>
      </w:r>
    </w:p>
    <w:p w:rsidR="00863636" w:rsidRDefault="00863636" w:rsidP="00C06522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2. 65</w:t>
      </w:r>
    </w:p>
    <w:p w:rsidR="00863636" w:rsidRDefault="00863636" w:rsidP="00C06522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3. 54</w:t>
      </w:r>
    </w:p>
    <w:p w:rsidR="00863636" w:rsidRDefault="00863636" w:rsidP="00C06522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4. 45</w:t>
      </w:r>
    </w:p>
    <w:p w:rsidR="00863636" w:rsidRDefault="00863636" w:rsidP="00863636">
      <w:pPr>
        <w:rPr>
          <w:rStyle w:val="mcqoptions"/>
        </w:rPr>
      </w:pPr>
      <w:r w:rsidRPr="00863636">
        <w:t xml:space="preserve"> </w:t>
      </w:r>
      <w:r>
        <w:t>23)</w:t>
      </w:r>
      <w:r w:rsidRPr="00863636">
        <w:rPr>
          <w:rStyle w:val="Strong"/>
          <w:sz w:val="18"/>
          <w:szCs w:val="18"/>
        </w:rPr>
        <w:t xml:space="preserve"> </w:t>
      </w:r>
      <w:r>
        <w:rPr>
          <w:rStyle w:val="Strong"/>
          <w:sz w:val="18"/>
          <w:szCs w:val="18"/>
        </w:rPr>
        <w:t>________ version of DSM was published in 2000</w:t>
      </w:r>
    </w:p>
    <w:p w:rsidR="00863636" w:rsidRDefault="00863636" w:rsidP="00C06522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lastRenderedPageBreak/>
        <w:t>DSM III</w:t>
      </w:r>
    </w:p>
    <w:p w:rsidR="00863636" w:rsidRDefault="00863636" w:rsidP="00C06522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t>DSM IV</w:t>
      </w:r>
    </w:p>
    <w:p w:rsidR="00863636" w:rsidRPr="00863636" w:rsidRDefault="00863636" w:rsidP="00C06522">
      <w:pPr>
        <w:numPr>
          <w:ilvl w:val="0"/>
          <w:numId w:val="22"/>
        </w:numPr>
        <w:spacing w:before="100" w:beforeAutospacing="1" w:after="100" w:afterAutospacing="1" w:line="240" w:lineRule="auto"/>
        <w:rPr>
          <w:color w:val="00B0F0"/>
        </w:rPr>
      </w:pPr>
      <w:r w:rsidRPr="00863636">
        <w:rPr>
          <w:color w:val="00B0F0"/>
        </w:rPr>
        <w:t>DSM IV TR</w:t>
      </w:r>
    </w:p>
    <w:p w:rsidR="00863636" w:rsidRDefault="00863636" w:rsidP="00C06522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t>DSM II</w:t>
      </w:r>
    </w:p>
    <w:p w:rsidR="00863636" w:rsidRDefault="00863636" w:rsidP="00863636">
      <w:pPr>
        <w:rPr>
          <w:rStyle w:val="mcqoptions"/>
        </w:rPr>
      </w:pPr>
      <w:r>
        <w:t>24)</w:t>
      </w:r>
      <w:r w:rsidRPr="00863636">
        <w:rPr>
          <w:rStyle w:val="Strong"/>
          <w:sz w:val="18"/>
          <w:szCs w:val="18"/>
        </w:rPr>
        <w:t xml:space="preserve"> </w:t>
      </w:r>
      <w:r>
        <w:rPr>
          <w:rStyle w:val="Strong"/>
          <w:sz w:val="18"/>
          <w:szCs w:val="18"/>
        </w:rPr>
        <w:t xml:space="preserve">____________ contributions began with the revolutionary changes at the La </w:t>
      </w:r>
      <w:proofErr w:type="spellStart"/>
      <w:r>
        <w:rPr>
          <w:rStyle w:val="Strong"/>
          <w:sz w:val="18"/>
          <w:szCs w:val="18"/>
        </w:rPr>
        <w:t>Bicetre</w:t>
      </w:r>
      <w:proofErr w:type="spellEnd"/>
      <w:r>
        <w:rPr>
          <w:rStyle w:val="Strong"/>
          <w:sz w:val="18"/>
          <w:szCs w:val="18"/>
        </w:rPr>
        <w:t xml:space="preserve"> </w:t>
      </w:r>
      <w:r>
        <w:rPr>
          <w:rStyle w:val="ilad"/>
          <w:b/>
          <w:bCs/>
          <w:sz w:val="18"/>
          <w:szCs w:val="18"/>
        </w:rPr>
        <w:t>hospital</w:t>
      </w:r>
      <w:r>
        <w:rPr>
          <w:rStyle w:val="Strong"/>
          <w:sz w:val="18"/>
          <w:szCs w:val="18"/>
        </w:rPr>
        <w:t xml:space="preserve"> in Paris. </w:t>
      </w:r>
    </w:p>
    <w:p w:rsidR="00863636" w:rsidRPr="00863636" w:rsidRDefault="00863636" w:rsidP="00C06522">
      <w:pPr>
        <w:numPr>
          <w:ilvl w:val="0"/>
          <w:numId w:val="23"/>
        </w:numPr>
        <w:spacing w:before="100" w:beforeAutospacing="1" w:after="100" w:afterAutospacing="1" w:line="240" w:lineRule="auto"/>
        <w:rPr>
          <w:color w:val="00B0F0"/>
        </w:rPr>
      </w:pPr>
      <w:r w:rsidRPr="00863636">
        <w:rPr>
          <w:color w:val="00B0F0"/>
        </w:rPr>
        <w:t xml:space="preserve">Philippe </w:t>
      </w:r>
      <w:proofErr w:type="spellStart"/>
      <w:r w:rsidRPr="00863636">
        <w:rPr>
          <w:color w:val="00B0F0"/>
        </w:rPr>
        <w:t>Pinel</w:t>
      </w:r>
      <w:proofErr w:type="spellEnd"/>
    </w:p>
    <w:p w:rsidR="00863636" w:rsidRDefault="00863636" w:rsidP="00C06522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 xml:space="preserve">Galen </w:t>
      </w:r>
    </w:p>
    <w:p w:rsidR="00863636" w:rsidRDefault="00863636" w:rsidP="00C06522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>Plato</w:t>
      </w:r>
    </w:p>
    <w:p w:rsidR="00863636" w:rsidRDefault="00863636" w:rsidP="00C06522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>Mesmer</w:t>
      </w:r>
    </w:p>
    <w:p w:rsidR="00863636" w:rsidRDefault="00863636" w:rsidP="00863636">
      <w:pPr>
        <w:rPr>
          <w:rStyle w:val="mcqoptions"/>
        </w:rPr>
      </w:pPr>
      <w:r>
        <w:t>25)</w:t>
      </w:r>
      <w:r w:rsidRPr="00863636">
        <w:rPr>
          <w:rStyle w:val="Strong"/>
          <w:sz w:val="18"/>
          <w:szCs w:val="18"/>
        </w:rPr>
        <w:t xml:space="preserve"> </w:t>
      </w:r>
      <w:r>
        <w:rPr>
          <w:rStyle w:val="Strong"/>
          <w:sz w:val="18"/>
          <w:szCs w:val="18"/>
        </w:rPr>
        <w:t xml:space="preserve">Hierarchical theory of intelligence is </w:t>
      </w:r>
      <w:proofErr w:type="gramStart"/>
      <w:r>
        <w:rPr>
          <w:rStyle w:val="Strong"/>
          <w:sz w:val="18"/>
          <w:szCs w:val="18"/>
        </w:rPr>
        <w:t>consists</w:t>
      </w:r>
      <w:proofErr w:type="gramEnd"/>
      <w:r>
        <w:rPr>
          <w:rStyle w:val="Strong"/>
          <w:sz w:val="18"/>
          <w:szCs w:val="18"/>
        </w:rPr>
        <w:t xml:space="preserve"> of ________ levels.</w:t>
      </w:r>
      <w:r>
        <w:rPr>
          <w:rStyle w:val="mcqquestion"/>
        </w:rPr>
        <w:t xml:space="preserve"> </w:t>
      </w:r>
    </w:p>
    <w:p w:rsidR="00863636" w:rsidRDefault="00863636" w:rsidP="00C06522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t>1. 3</w:t>
      </w:r>
    </w:p>
    <w:p w:rsidR="00863636" w:rsidRDefault="00863636" w:rsidP="00C06522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t>2. 4</w:t>
      </w:r>
    </w:p>
    <w:p w:rsidR="00863636" w:rsidRPr="00863636" w:rsidRDefault="00863636" w:rsidP="00C06522">
      <w:pPr>
        <w:numPr>
          <w:ilvl w:val="0"/>
          <w:numId w:val="24"/>
        </w:numPr>
        <w:spacing w:before="100" w:beforeAutospacing="1" w:after="100" w:afterAutospacing="1" w:line="240" w:lineRule="auto"/>
        <w:rPr>
          <w:b/>
          <w:color w:val="00B0F0"/>
        </w:rPr>
      </w:pPr>
      <w:r w:rsidRPr="00863636">
        <w:rPr>
          <w:b/>
          <w:color w:val="00B0F0"/>
        </w:rPr>
        <w:t>3. 5</w:t>
      </w:r>
    </w:p>
    <w:p w:rsidR="00863636" w:rsidRDefault="00863636" w:rsidP="00C06522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t>4. 6</w:t>
      </w:r>
    </w:p>
    <w:p w:rsidR="00863636" w:rsidRDefault="00863636" w:rsidP="00863636">
      <w:pPr>
        <w:rPr>
          <w:rStyle w:val="mcqoptions"/>
        </w:rPr>
      </w:pPr>
      <w:r>
        <w:rPr>
          <w:rStyle w:val="Strong"/>
          <w:sz w:val="18"/>
          <w:szCs w:val="18"/>
        </w:rPr>
        <w:t>26)According to Sternberg theory, intelligence has three components which component is not a part of this theory.</w:t>
      </w:r>
      <w:r>
        <w:rPr>
          <w:rStyle w:val="mcqquestion"/>
        </w:rPr>
        <w:t xml:space="preserve"> </w:t>
      </w:r>
    </w:p>
    <w:p w:rsidR="00863636" w:rsidRDefault="00863636" w:rsidP="00C06522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t>Analytic intelligence</w:t>
      </w:r>
    </w:p>
    <w:p w:rsidR="00863636" w:rsidRPr="00863636" w:rsidRDefault="00863636" w:rsidP="00C06522">
      <w:pPr>
        <w:numPr>
          <w:ilvl w:val="0"/>
          <w:numId w:val="25"/>
        </w:numPr>
        <w:spacing w:before="100" w:beforeAutospacing="1" w:after="100" w:afterAutospacing="1" w:line="240" w:lineRule="auto"/>
        <w:rPr>
          <w:b/>
          <w:color w:val="00B0F0"/>
        </w:rPr>
      </w:pPr>
      <w:r w:rsidRPr="00863636">
        <w:rPr>
          <w:b/>
          <w:color w:val="00B0F0"/>
        </w:rPr>
        <w:t xml:space="preserve">Crystalline intelligence </w:t>
      </w:r>
    </w:p>
    <w:p w:rsidR="00863636" w:rsidRDefault="00863636" w:rsidP="00C06522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t>Practical intelligence</w:t>
      </w:r>
    </w:p>
    <w:p w:rsidR="00863636" w:rsidRDefault="00863636" w:rsidP="00C06522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t xml:space="preserve">Creative intelligence </w:t>
      </w:r>
    </w:p>
    <w:p w:rsidR="00F90A8E" w:rsidRDefault="00863636" w:rsidP="00F90A8E">
      <w:pPr>
        <w:rPr>
          <w:rStyle w:val="mcqoptions"/>
        </w:rPr>
      </w:pPr>
      <w:r>
        <w:t>27)</w:t>
      </w:r>
      <w:r w:rsidR="00F90A8E" w:rsidRPr="00F90A8E">
        <w:rPr>
          <w:rStyle w:val="Strong"/>
          <w:color w:val="000000"/>
          <w:sz w:val="21"/>
          <w:szCs w:val="21"/>
        </w:rPr>
        <w:t xml:space="preserve"> </w:t>
      </w:r>
      <w:r w:rsidR="00F90A8E">
        <w:rPr>
          <w:rStyle w:val="Strong"/>
          <w:color w:val="000000"/>
          <w:sz w:val="21"/>
          <w:szCs w:val="21"/>
        </w:rPr>
        <w:t xml:space="preserve">If a man experiences </w:t>
      </w:r>
      <w:r w:rsidR="00F90A8E">
        <w:rPr>
          <w:rStyle w:val="ilad"/>
          <w:b/>
          <w:bCs/>
          <w:color w:val="000000"/>
          <w:sz w:val="21"/>
          <w:szCs w:val="21"/>
        </w:rPr>
        <w:t>chest pains</w:t>
      </w:r>
      <w:r w:rsidR="00F90A8E">
        <w:rPr>
          <w:rStyle w:val="Strong"/>
          <w:color w:val="000000"/>
          <w:sz w:val="21"/>
          <w:szCs w:val="21"/>
        </w:rPr>
        <w:t xml:space="preserve"> while at a department store, and later experiences </w:t>
      </w:r>
      <w:r w:rsidR="00F90A8E">
        <w:rPr>
          <w:rStyle w:val="ilad"/>
          <w:b/>
          <w:bCs/>
          <w:color w:val="000000"/>
          <w:sz w:val="21"/>
          <w:szCs w:val="21"/>
        </w:rPr>
        <w:t>anxiety attacks</w:t>
      </w:r>
      <w:r w:rsidR="00F90A8E">
        <w:rPr>
          <w:rStyle w:val="Strong"/>
          <w:color w:val="000000"/>
          <w:sz w:val="21"/>
          <w:szCs w:val="21"/>
        </w:rPr>
        <w:t xml:space="preserve"> when visiting department stores, this can be explained by what type of learning?</w:t>
      </w:r>
      <w:r w:rsidR="00F90A8E">
        <w:rPr>
          <w:rStyle w:val="mcqquestion"/>
        </w:rPr>
        <w:t xml:space="preserve"> </w:t>
      </w:r>
    </w:p>
    <w:p w:rsidR="00F90A8E" w:rsidRDefault="00F90A8E" w:rsidP="00C06522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t>Operant</w:t>
      </w:r>
    </w:p>
    <w:p w:rsidR="00F90A8E" w:rsidRPr="00F90A8E" w:rsidRDefault="00F90A8E" w:rsidP="00C06522">
      <w:pPr>
        <w:numPr>
          <w:ilvl w:val="0"/>
          <w:numId w:val="26"/>
        </w:numPr>
        <w:spacing w:before="100" w:beforeAutospacing="1" w:after="100" w:afterAutospacing="1" w:line="240" w:lineRule="auto"/>
        <w:rPr>
          <w:b/>
          <w:color w:val="00B0F0"/>
        </w:rPr>
      </w:pPr>
      <w:r w:rsidRPr="00F90A8E">
        <w:rPr>
          <w:b/>
          <w:color w:val="00B0F0"/>
        </w:rPr>
        <w:t>Classical conditioning</w:t>
      </w:r>
    </w:p>
    <w:p w:rsidR="00F90A8E" w:rsidRDefault="00F90A8E" w:rsidP="00C06522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t>Observational</w:t>
      </w:r>
    </w:p>
    <w:p w:rsidR="00F90A8E" w:rsidRDefault="00F90A8E" w:rsidP="00C06522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t>Vicarious</w:t>
      </w:r>
    </w:p>
    <w:p w:rsidR="00F90A8E" w:rsidRDefault="00F90A8E" w:rsidP="00F90A8E">
      <w:pPr>
        <w:rPr>
          <w:rStyle w:val="mcqoptions"/>
        </w:rPr>
      </w:pPr>
      <w:r>
        <w:t>28)</w:t>
      </w:r>
      <w:r w:rsidRPr="00F90A8E">
        <w:rPr>
          <w:rStyle w:val="Strong"/>
          <w:color w:val="000000"/>
          <w:sz w:val="18"/>
          <w:szCs w:val="18"/>
        </w:rPr>
        <w:t xml:space="preserve"> </w:t>
      </w:r>
      <w:r>
        <w:rPr>
          <w:rStyle w:val="Strong"/>
          <w:color w:val="000000"/>
          <w:sz w:val="18"/>
          <w:szCs w:val="18"/>
        </w:rPr>
        <w:t>Who proposed that a power similar to magnetism existed in humans?</w:t>
      </w:r>
      <w:r>
        <w:rPr>
          <w:rStyle w:val="mcqquestion"/>
        </w:rPr>
        <w:t xml:space="preserve"> </w:t>
      </w:r>
    </w:p>
    <w:p w:rsidR="00F90A8E" w:rsidRPr="00F90A8E" w:rsidRDefault="00F90A8E" w:rsidP="00C06522">
      <w:pPr>
        <w:numPr>
          <w:ilvl w:val="0"/>
          <w:numId w:val="27"/>
        </w:numPr>
        <w:spacing w:before="100" w:beforeAutospacing="1" w:after="100" w:afterAutospacing="1" w:line="240" w:lineRule="auto"/>
        <w:rPr>
          <w:b/>
          <w:color w:val="00B0F0"/>
        </w:rPr>
      </w:pPr>
      <w:r w:rsidRPr="00F90A8E">
        <w:rPr>
          <w:b/>
          <w:color w:val="00B0F0"/>
        </w:rPr>
        <w:t>Franz Friedrich Anton Mesmer</w:t>
      </w:r>
    </w:p>
    <w:p w:rsidR="00F90A8E" w:rsidRDefault="00F90A8E" w:rsidP="00C06522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t xml:space="preserve">Philippe </w:t>
      </w:r>
      <w:proofErr w:type="spellStart"/>
      <w:r>
        <w:t>pinel</w:t>
      </w:r>
      <w:proofErr w:type="spellEnd"/>
    </w:p>
    <w:p w:rsidR="00F90A8E" w:rsidRDefault="00F90A8E" w:rsidP="00C06522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t>Galen</w:t>
      </w:r>
    </w:p>
    <w:p w:rsidR="00F90A8E" w:rsidRDefault="00F90A8E" w:rsidP="00C06522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t>Plato</w:t>
      </w:r>
    </w:p>
    <w:p w:rsidR="00F90A8E" w:rsidRDefault="00F90A8E" w:rsidP="00F90A8E">
      <w:pPr>
        <w:rPr>
          <w:rStyle w:val="mcqoptions"/>
        </w:rPr>
      </w:pPr>
      <w:r>
        <w:t>29)</w:t>
      </w:r>
      <w:r w:rsidRPr="00F90A8E">
        <w:rPr>
          <w:rStyle w:val="Strong"/>
          <w:color w:val="000000"/>
          <w:sz w:val="18"/>
          <w:szCs w:val="18"/>
        </w:rPr>
        <w:t xml:space="preserve"> </w:t>
      </w:r>
      <w:r>
        <w:rPr>
          <w:rStyle w:val="Strong"/>
          <w:color w:val="000000"/>
          <w:sz w:val="18"/>
          <w:szCs w:val="18"/>
        </w:rPr>
        <w:t>Social phobia is characterized by _____.</w:t>
      </w:r>
      <w:r>
        <w:rPr>
          <w:rStyle w:val="mcqquestion"/>
        </w:rPr>
        <w:t xml:space="preserve"> </w:t>
      </w:r>
    </w:p>
    <w:p w:rsidR="00F90A8E" w:rsidRDefault="00F90A8E" w:rsidP="00C06522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t>A fear of people</w:t>
      </w:r>
    </w:p>
    <w:p w:rsidR="00F90A8E" w:rsidRDefault="00F90A8E" w:rsidP="00C06522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lastRenderedPageBreak/>
        <w:t>A fear of rejection</w:t>
      </w:r>
    </w:p>
    <w:p w:rsidR="00F90A8E" w:rsidRDefault="00F90A8E" w:rsidP="00C06522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t>A fear of social situations</w:t>
      </w:r>
    </w:p>
    <w:p w:rsidR="00F90A8E" w:rsidRDefault="00F90A8E" w:rsidP="00C06522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t>A fear of social isolation</w:t>
      </w:r>
    </w:p>
    <w:p w:rsidR="00F90A8E" w:rsidRDefault="00F90A8E" w:rsidP="00F90A8E">
      <w:pPr>
        <w:rPr>
          <w:rStyle w:val="mcqoptions"/>
        </w:rPr>
      </w:pPr>
      <w:r>
        <w:t>30)</w:t>
      </w:r>
      <w:r w:rsidRPr="00F90A8E">
        <w:rPr>
          <w:rStyle w:val="Strong"/>
          <w:color w:val="000000"/>
          <w:sz w:val="18"/>
          <w:szCs w:val="18"/>
        </w:rPr>
        <w:t xml:space="preserve"> </w:t>
      </w:r>
      <w:r>
        <w:rPr>
          <w:rStyle w:val="Strong"/>
          <w:color w:val="000000"/>
          <w:sz w:val="18"/>
          <w:szCs w:val="18"/>
        </w:rPr>
        <w:t>Who was the founder of REBT?</w:t>
      </w:r>
      <w:r>
        <w:rPr>
          <w:rStyle w:val="mcqquestion"/>
        </w:rPr>
        <w:t xml:space="preserve"> </w:t>
      </w:r>
    </w:p>
    <w:p w:rsidR="00F90A8E" w:rsidRPr="00F90A8E" w:rsidRDefault="00F90A8E" w:rsidP="00C06522">
      <w:pPr>
        <w:numPr>
          <w:ilvl w:val="0"/>
          <w:numId w:val="29"/>
        </w:numPr>
        <w:spacing w:before="100" w:beforeAutospacing="1" w:after="100" w:afterAutospacing="1" w:line="240" w:lineRule="auto"/>
        <w:rPr>
          <w:b/>
          <w:color w:val="00B0F0"/>
        </w:rPr>
      </w:pPr>
      <w:proofErr w:type="spellStart"/>
      <w:r w:rsidRPr="00F90A8E">
        <w:rPr>
          <w:b/>
          <w:color w:val="00B0F0"/>
        </w:rPr>
        <w:t>Allbert</w:t>
      </w:r>
      <w:proofErr w:type="spellEnd"/>
      <w:r w:rsidRPr="00F90A8E">
        <w:rPr>
          <w:b/>
          <w:color w:val="00B0F0"/>
        </w:rPr>
        <w:t xml:space="preserve"> Ellis</w:t>
      </w:r>
    </w:p>
    <w:p w:rsidR="00F90A8E" w:rsidRDefault="00F90A8E" w:rsidP="00C06522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t>Aron beck</w:t>
      </w:r>
    </w:p>
    <w:p w:rsidR="00F90A8E" w:rsidRDefault="00F90A8E" w:rsidP="00C06522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t>Albert Einstein</w:t>
      </w:r>
    </w:p>
    <w:p w:rsidR="00F90A8E" w:rsidRDefault="00F90A8E" w:rsidP="00C06522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t xml:space="preserve">Aron </w:t>
      </w:r>
      <w:proofErr w:type="spellStart"/>
      <w:r>
        <w:t>Feldr</w:t>
      </w:r>
      <w:proofErr w:type="spellEnd"/>
    </w:p>
    <w:p w:rsidR="00723F9E" w:rsidRDefault="00F90A8E" w:rsidP="00723F9E">
      <w:pPr>
        <w:rPr>
          <w:rStyle w:val="mcqoptions"/>
        </w:rPr>
      </w:pPr>
      <w:r>
        <w:t>31)</w:t>
      </w:r>
      <w:r w:rsidR="00723F9E" w:rsidRPr="00723F9E">
        <w:rPr>
          <w:rStyle w:val="Strong"/>
          <w:color w:val="000000"/>
          <w:sz w:val="18"/>
          <w:szCs w:val="18"/>
        </w:rPr>
        <w:t xml:space="preserve"> </w:t>
      </w:r>
      <w:r w:rsidR="00723F9E">
        <w:rPr>
          <w:rStyle w:val="Strong"/>
          <w:color w:val="000000"/>
          <w:sz w:val="18"/>
          <w:szCs w:val="18"/>
        </w:rPr>
        <w:t xml:space="preserve">Which one is NOT a </w:t>
      </w:r>
      <w:r w:rsidR="00723F9E">
        <w:rPr>
          <w:rStyle w:val="ilad"/>
          <w:b/>
          <w:bCs/>
          <w:color w:val="000000"/>
          <w:sz w:val="18"/>
          <w:szCs w:val="18"/>
        </w:rPr>
        <w:t>type of schizophrenia</w:t>
      </w:r>
      <w:r w:rsidR="00723F9E">
        <w:rPr>
          <w:rStyle w:val="Strong"/>
          <w:color w:val="000000"/>
          <w:sz w:val="18"/>
          <w:szCs w:val="18"/>
        </w:rPr>
        <w:t>?</w:t>
      </w:r>
      <w:r w:rsidR="00723F9E">
        <w:rPr>
          <w:rStyle w:val="mcqquestion"/>
        </w:rPr>
        <w:t xml:space="preserve"> </w:t>
      </w:r>
    </w:p>
    <w:p w:rsidR="00723F9E" w:rsidRDefault="00723F9E" w:rsidP="00C06522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t>Disorganized type</w:t>
      </w:r>
    </w:p>
    <w:p w:rsidR="00723F9E" w:rsidRDefault="00723F9E" w:rsidP="00C06522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t>Catatonic type</w:t>
      </w:r>
    </w:p>
    <w:p w:rsidR="00723F9E" w:rsidRDefault="00723F9E" w:rsidP="00C06522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t>Paranoid type</w:t>
      </w:r>
    </w:p>
    <w:p w:rsidR="00723F9E" w:rsidRPr="00723F9E" w:rsidRDefault="00723F9E" w:rsidP="00C06522">
      <w:pPr>
        <w:numPr>
          <w:ilvl w:val="0"/>
          <w:numId w:val="30"/>
        </w:numPr>
        <w:spacing w:before="100" w:beforeAutospacing="1" w:after="100" w:afterAutospacing="1" w:line="240" w:lineRule="auto"/>
        <w:rPr>
          <w:b/>
          <w:color w:val="00B0F0"/>
        </w:rPr>
      </w:pPr>
      <w:r w:rsidRPr="00723F9E">
        <w:rPr>
          <w:b/>
          <w:color w:val="00B0F0"/>
        </w:rPr>
        <w:t>Differentiated type</w:t>
      </w:r>
    </w:p>
    <w:p w:rsidR="00723F9E" w:rsidRDefault="00723F9E" w:rsidP="00723F9E">
      <w:pPr>
        <w:rPr>
          <w:rStyle w:val="mcqoptions"/>
        </w:rPr>
      </w:pPr>
      <w:r>
        <w:t>32)</w:t>
      </w:r>
      <w:r w:rsidRPr="00723F9E">
        <w:rPr>
          <w:rStyle w:val="Strong"/>
          <w:color w:val="000000"/>
          <w:sz w:val="18"/>
          <w:szCs w:val="18"/>
        </w:rPr>
        <w:t xml:space="preserve"> </w:t>
      </w:r>
      <w:r>
        <w:rPr>
          <w:rStyle w:val="Strong"/>
          <w:color w:val="000000"/>
          <w:sz w:val="18"/>
          <w:szCs w:val="18"/>
        </w:rPr>
        <w:t>Which model of psychotherapy consists of Systematic de-sensitization and contingency management?</w:t>
      </w:r>
      <w:r>
        <w:rPr>
          <w:rStyle w:val="mcqquestion"/>
        </w:rPr>
        <w:t xml:space="preserve"> </w:t>
      </w:r>
    </w:p>
    <w:p w:rsidR="00723F9E" w:rsidRDefault="00723F9E" w:rsidP="00C06522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t>Biological</w:t>
      </w:r>
    </w:p>
    <w:p w:rsidR="00723F9E" w:rsidRDefault="00723F9E" w:rsidP="00C06522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t>Family and couples.</w:t>
      </w:r>
    </w:p>
    <w:p w:rsidR="00723F9E" w:rsidRPr="00723F9E" w:rsidRDefault="00723F9E" w:rsidP="00C06522">
      <w:pPr>
        <w:numPr>
          <w:ilvl w:val="0"/>
          <w:numId w:val="31"/>
        </w:numPr>
        <w:spacing w:before="100" w:beforeAutospacing="1" w:after="100" w:afterAutospacing="1" w:line="240" w:lineRule="auto"/>
        <w:rPr>
          <w:b/>
          <w:color w:val="00B0F0"/>
        </w:rPr>
      </w:pPr>
      <w:r w:rsidRPr="00723F9E">
        <w:rPr>
          <w:b/>
          <w:color w:val="00B0F0"/>
        </w:rPr>
        <w:t>Behavioral</w:t>
      </w:r>
    </w:p>
    <w:p w:rsidR="00723F9E" w:rsidRDefault="00723F9E" w:rsidP="00C06522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t>Cognitive</w:t>
      </w:r>
    </w:p>
    <w:p w:rsidR="00723F9E" w:rsidRDefault="00723F9E" w:rsidP="00723F9E">
      <w:pPr>
        <w:rPr>
          <w:rStyle w:val="mcqoptions"/>
        </w:rPr>
      </w:pPr>
      <w:r>
        <w:t>33)</w:t>
      </w:r>
      <w:r w:rsidRPr="00723F9E">
        <w:rPr>
          <w:rStyle w:val="Strong"/>
          <w:color w:val="000000"/>
          <w:sz w:val="18"/>
          <w:szCs w:val="18"/>
        </w:rPr>
        <w:t xml:space="preserve"> </w:t>
      </w:r>
      <w:r>
        <w:rPr>
          <w:rStyle w:val="Strong"/>
          <w:color w:val="000000"/>
          <w:sz w:val="18"/>
          <w:szCs w:val="18"/>
        </w:rPr>
        <w:t>Name the concept when there is a feeling of integration between the self and ideal self.</w:t>
      </w:r>
      <w:r>
        <w:rPr>
          <w:rStyle w:val="mcqquestion"/>
        </w:rPr>
        <w:t xml:space="preserve"> </w:t>
      </w:r>
    </w:p>
    <w:p w:rsidR="00723F9E" w:rsidRDefault="00723F9E" w:rsidP="00C06522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t>Empathy</w:t>
      </w:r>
    </w:p>
    <w:p w:rsidR="00723F9E" w:rsidRDefault="00723F9E" w:rsidP="00C06522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t>Respect</w:t>
      </w:r>
    </w:p>
    <w:p w:rsidR="00723F9E" w:rsidRPr="00723F9E" w:rsidRDefault="00723F9E" w:rsidP="00C06522">
      <w:pPr>
        <w:numPr>
          <w:ilvl w:val="0"/>
          <w:numId w:val="32"/>
        </w:numPr>
        <w:spacing w:before="100" w:beforeAutospacing="1" w:after="100" w:afterAutospacing="1" w:line="240" w:lineRule="auto"/>
        <w:rPr>
          <w:b/>
          <w:color w:val="00B0F0"/>
        </w:rPr>
      </w:pPr>
      <w:r w:rsidRPr="00723F9E">
        <w:rPr>
          <w:b/>
          <w:color w:val="00B0F0"/>
        </w:rPr>
        <w:t>Congruence</w:t>
      </w:r>
    </w:p>
    <w:p w:rsidR="00723F9E" w:rsidRDefault="00723F9E" w:rsidP="00C06522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t>Genuineness</w:t>
      </w:r>
    </w:p>
    <w:p w:rsidR="00723F9E" w:rsidRDefault="00723F9E" w:rsidP="00723F9E">
      <w:pPr>
        <w:rPr>
          <w:rStyle w:val="mcqoptions"/>
        </w:rPr>
      </w:pPr>
      <w:r>
        <w:t>34)</w:t>
      </w:r>
      <w:r w:rsidRPr="00723F9E">
        <w:rPr>
          <w:rStyle w:val="Strong"/>
          <w:color w:val="000000"/>
          <w:sz w:val="18"/>
          <w:szCs w:val="18"/>
        </w:rPr>
        <w:t xml:space="preserve"> </w:t>
      </w:r>
      <w:r>
        <w:rPr>
          <w:rStyle w:val="Strong"/>
          <w:color w:val="000000"/>
          <w:sz w:val="18"/>
          <w:szCs w:val="18"/>
        </w:rPr>
        <w:t xml:space="preserve">When our </w:t>
      </w:r>
      <w:r>
        <w:rPr>
          <w:rStyle w:val="ilad"/>
          <w:b/>
          <w:bCs/>
          <w:color w:val="000000"/>
          <w:sz w:val="18"/>
          <w:szCs w:val="18"/>
        </w:rPr>
        <w:t>initial</w:t>
      </w:r>
      <w:r>
        <w:rPr>
          <w:rStyle w:val="Strong"/>
          <w:color w:val="000000"/>
          <w:sz w:val="18"/>
          <w:szCs w:val="18"/>
        </w:rPr>
        <w:t xml:space="preserve"> perception about a person is </w:t>
      </w:r>
      <w:r>
        <w:rPr>
          <w:rStyle w:val="ilad"/>
          <w:b/>
          <w:bCs/>
          <w:color w:val="000000"/>
          <w:sz w:val="18"/>
          <w:szCs w:val="18"/>
        </w:rPr>
        <w:t>positive</w:t>
      </w:r>
      <w:r>
        <w:rPr>
          <w:rStyle w:val="Strong"/>
          <w:color w:val="000000"/>
          <w:sz w:val="18"/>
          <w:szCs w:val="18"/>
        </w:rPr>
        <w:t xml:space="preserve"> then we tend to expect that same person has other positive characteristics too is known as ___________.</w:t>
      </w:r>
      <w:r>
        <w:rPr>
          <w:rStyle w:val="mcqquestion"/>
        </w:rPr>
        <w:t xml:space="preserve"> </w:t>
      </w:r>
    </w:p>
    <w:p w:rsidR="00723F9E" w:rsidRDefault="00723F9E" w:rsidP="00C06522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t>Hallo effect</w:t>
      </w:r>
    </w:p>
    <w:p w:rsidR="00723F9E" w:rsidRDefault="00723F9E" w:rsidP="00C06522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t>Social influence</w:t>
      </w:r>
    </w:p>
    <w:p w:rsidR="00723F9E" w:rsidRDefault="00723F9E" w:rsidP="00C06522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rPr>
          <w:rStyle w:val="ilad"/>
        </w:rPr>
        <w:t>Hello</w:t>
      </w:r>
      <w:r>
        <w:t xml:space="preserve"> effect</w:t>
      </w:r>
    </w:p>
    <w:p w:rsidR="00723F9E" w:rsidRDefault="00723F9E" w:rsidP="00C06522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t>Positive effect</w:t>
      </w:r>
    </w:p>
    <w:p w:rsidR="00233DD5" w:rsidRDefault="00723F9E" w:rsidP="00233DD5">
      <w:pPr>
        <w:rPr>
          <w:rStyle w:val="mcqoptions"/>
        </w:rPr>
      </w:pPr>
      <w:r>
        <w:t>35)</w:t>
      </w:r>
      <w:r w:rsidR="00233DD5" w:rsidRPr="00233DD5">
        <w:rPr>
          <w:rStyle w:val="Strong"/>
          <w:color w:val="000000"/>
          <w:sz w:val="18"/>
          <w:szCs w:val="18"/>
        </w:rPr>
        <w:t xml:space="preserve"> </w:t>
      </w:r>
      <w:r w:rsidR="00233DD5">
        <w:rPr>
          <w:rStyle w:val="Strong"/>
          <w:color w:val="000000"/>
          <w:sz w:val="18"/>
          <w:szCs w:val="18"/>
        </w:rPr>
        <w:t xml:space="preserve">In terms of its causes and the factors affecting its course, </w:t>
      </w:r>
      <w:r w:rsidR="00233DD5">
        <w:rPr>
          <w:rStyle w:val="ilad"/>
          <w:b/>
          <w:bCs/>
          <w:color w:val="000000"/>
          <w:sz w:val="18"/>
          <w:szCs w:val="18"/>
        </w:rPr>
        <w:t>bipolar disorder</w:t>
      </w:r>
      <w:r w:rsidR="00233DD5">
        <w:rPr>
          <w:rStyle w:val="Strong"/>
          <w:color w:val="000000"/>
          <w:sz w:val="18"/>
          <w:szCs w:val="18"/>
        </w:rPr>
        <w:t xml:space="preserve"> is most similar to which of these disorders?</w:t>
      </w:r>
      <w:r w:rsidR="00233DD5">
        <w:rPr>
          <w:rStyle w:val="mcqquestion"/>
        </w:rPr>
        <w:t xml:space="preserve"> </w:t>
      </w:r>
    </w:p>
    <w:p w:rsidR="00233DD5" w:rsidRDefault="00233DD5" w:rsidP="00C06522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rPr>
          <w:rStyle w:val="ilad"/>
        </w:rPr>
        <w:t>Panic disorder</w:t>
      </w:r>
      <w:r>
        <w:t>.</w:t>
      </w:r>
    </w:p>
    <w:p w:rsidR="00233DD5" w:rsidRDefault="00233DD5" w:rsidP="00C06522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rPr>
          <w:rStyle w:val="ilad"/>
        </w:rPr>
        <w:t>Schizophrenia</w:t>
      </w:r>
      <w:r>
        <w:t>.</w:t>
      </w:r>
    </w:p>
    <w:p w:rsidR="00233DD5" w:rsidRDefault="00233DD5" w:rsidP="00C06522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lastRenderedPageBreak/>
        <w:t>Substance use disorders.</w:t>
      </w:r>
    </w:p>
    <w:p w:rsidR="00233DD5" w:rsidRDefault="00233DD5" w:rsidP="00C06522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t>Unipolar depression.</w:t>
      </w:r>
    </w:p>
    <w:p w:rsidR="00233DD5" w:rsidRDefault="00233DD5" w:rsidP="00233DD5">
      <w:pPr>
        <w:rPr>
          <w:rStyle w:val="mcqoptions"/>
        </w:rPr>
      </w:pPr>
      <w:r>
        <w:t>36)</w:t>
      </w:r>
      <w:r w:rsidRPr="00233DD5">
        <w:rPr>
          <w:rStyle w:val="Strong"/>
          <w:sz w:val="18"/>
          <w:szCs w:val="18"/>
        </w:rPr>
        <w:t xml:space="preserve"> </w:t>
      </w:r>
      <w:r>
        <w:rPr>
          <w:rStyle w:val="Strong"/>
          <w:sz w:val="18"/>
          <w:szCs w:val="18"/>
        </w:rPr>
        <w:t xml:space="preserve">_______________Is a defense mechanism which refuses to acknowledge or accept anxiety provoking thoughts or </w:t>
      </w:r>
      <w:proofErr w:type="spellStart"/>
      <w:proofErr w:type="gramStart"/>
      <w:r>
        <w:rPr>
          <w:rStyle w:val="Strong"/>
          <w:sz w:val="18"/>
          <w:szCs w:val="18"/>
        </w:rPr>
        <w:t>impulses.</w:t>
      </w:r>
      <w:r>
        <w:rPr>
          <w:rStyle w:val="mcqquestion"/>
          <w:sz w:val="18"/>
          <w:szCs w:val="18"/>
        </w:rPr>
        <w:t>Displacement</w:t>
      </w:r>
      <w:proofErr w:type="spellEnd"/>
      <w:proofErr w:type="gramEnd"/>
      <w:r>
        <w:rPr>
          <w:rStyle w:val="mcqquestion"/>
        </w:rPr>
        <w:t xml:space="preserve"> </w:t>
      </w:r>
    </w:p>
    <w:p w:rsidR="00233DD5" w:rsidRDefault="00233DD5" w:rsidP="00C06522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t>Displacement</w:t>
      </w:r>
    </w:p>
    <w:p w:rsidR="00233DD5" w:rsidRPr="00233DD5" w:rsidRDefault="00233DD5" w:rsidP="00C06522">
      <w:pPr>
        <w:numPr>
          <w:ilvl w:val="0"/>
          <w:numId w:val="35"/>
        </w:numPr>
        <w:spacing w:before="100" w:beforeAutospacing="1" w:after="100" w:afterAutospacing="1" w:line="240" w:lineRule="auto"/>
        <w:rPr>
          <w:b/>
          <w:color w:val="00B0F0"/>
        </w:rPr>
      </w:pPr>
      <w:r w:rsidRPr="00233DD5">
        <w:rPr>
          <w:b/>
          <w:color w:val="00B0F0"/>
        </w:rPr>
        <w:t>Denial</w:t>
      </w:r>
    </w:p>
    <w:p w:rsidR="00233DD5" w:rsidRDefault="00233DD5" w:rsidP="00C06522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t>Projection</w:t>
      </w:r>
    </w:p>
    <w:p w:rsidR="00233DD5" w:rsidRDefault="00233DD5" w:rsidP="00C06522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t>None of the above</w:t>
      </w:r>
    </w:p>
    <w:p w:rsidR="00233DD5" w:rsidRDefault="00233DD5" w:rsidP="00233DD5">
      <w:pPr>
        <w:rPr>
          <w:rStyle w:val="mcqoptions"/>
        </w:rPr>
      </w:pPr>
      <w:r>
        <w:t>37)</w:t>
      </w:r>
      <w:r w:rsidRPr="00233DD5">
        <w:rPr>
          <w:rStyle w:val="Strong"/>
          <w:sz w:val="18"/>
          <w:szCs w:val="18"/>
        </w:rPr>
        <w:t xml:space="preserve"> </w:t>
      </w:r>
      <w:r>
        <w:rPr>
          <w:rStyle w:val="Strong"/>
          <w:sz w:val="18"/>
          <w:szCs w:val="18"/>
        </w:rPr>
        <w:t>Structures of consciousness, according to psychodynamic approach, are conscious, subconscious, __________ and unconscious.</w:t>
      </w:r>
      <w:r>
        <w:rPr>
          <w:rStyle w:val="mcqquestion"/>
        </w:rPr>
        <w:t xml:space="preserve"> </w:t>
      </w:r>
    </w:p>
    <w:p w:rsidR="00233DD5" w:rsidRDefault="00233DD5" w:rsidP="00C06522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t>Super conscious</w:t>
      </w:r>
    </w:p>
    <w:p w:rsidR="00233DD5" w:rsidRDefault="00233DD5" w:rsidP="00C06522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t>Hyperconscious</w:t>
      </w:r>
    </w:p>
    <w:p w:rsidR="00233DD5" w:rsidRDefault="00233DD5" w:rsidP="00C06522">
      <w:pPr>
        <w:numPr>
          <w:ilvl w:val="0"/>
          <w:numId w:val="36"/>
        </w:numPr>
        <w:spacing w:before="100" w:beforeAutospacing="1" w:after="100" w:afterAutospacing="1" w:line="240" w:lineRule="auto"/>
      </w:pPr>
      <w:proofErr w:type="gramStart"/>
      <w:r>
        <w:t>Non conscious</w:t>
      </w:r>
      <w:proofErr w:type="gramEnd"/>
    </w:p>
    <w:p w:rsidR="00233DD5" w:rsidRDefault="00233DD5" w:rsidP="00C06522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t>None of the above</w:t>
      </w:r>
    </w:p>
    <w:p w:rsidR="00233DD5" w:rsidRDefault="00233DD5" w:rsidP="00233DD5">
      <w:pPr>
        <w:rPr>
          <w:rStyle w:val="mcqoptions"/>
        </w:rPr>
      </w:pPr>
      <w:r>
        <w:t>38)</w:t>
      </w:r>
      <w:r w:rsidRPr="00233DD5">
        <w:rPr>
          <w:rStyle w:val="Strong"/>
          <w:sz w:val="18"/>
          <w:szCs w:val="18"/>
        </w:rPr>
        <w:t xml:space="preserve"> </w:t>
      </w:r>
      <w:r>
        <w:rPr>
          <w:rStyle w:val="Strong"/>
          <w:sz w:val="18"/>
          <w:szCs w:val="18"/>
        </w:rPr>
        <w:t>________ described personality in terms of two major dimensions.</w:t>
      </w:r>
      <w:r>
        <w:rPr>
          <w:rStyle w:val="mcqquestion"/>
        </w:rPr>
        <w:t xml:space="preserve"> </w:t>
      </w:r>
    </w:p>
    <w:p w:rsidR="00233DD5" w:rsidRPr="00233DD5" w:rsidRDefault="00233DD5" w:rsidP="00C06522">
      <w:pPr>
        <w:numPr>
          <w:ilvl w:val="0"/>
          <w:numId w:val="37"/>
        </w:numPr>
        <w:spacing w:before="100" w:beforeAutospacing="1" w:after="100" w:afterAutospacing="1" w:line="240" w:lineRule="auto"/>
        <w:rPr>
          <w:b/>
          <w:color w:val="00B0F0"/>
        </w:rPr>
      </w:pPr>
      <w:proofErr w:type="spellStart"/>
      <w:r w:rsidRPr="00233DD5">
        <w:rPr>
          <w:b/>
          <w:color w:val="00B0F0"/>
        </w:rPr>
        <w:t>ttellCa</w:t>
      </w:r>
      <w:proofErr w:type="spellEnd"/>
    </w:p>
    <w:p w:rsidR="00233DD5" w:rsidRDefault="00233DD5" w:rsidP="00C06522">
      <w:pPr>
        <w:numPr>
          <w:ilvl w:val="0"/>
          <w:numId w:val="37"/>
        </w:numPr>
        <w:spacing w:before="100" w:beforeAutospacing="1" w:after="100" w:afterAutospacing="1" w:line="240" w:lineRule="auto"/>
      </w:pPr>
      <w:proofErr w:type="spellStart"/>
      <w:r>
        <w:t>Eysenik</w:t>
      </w:r>
      <w:proofErr w:type="spellEnd"/>
    </w:p>
    <w:p w:rsidR="00233DD5" w:rsidRDefault="00233DD5" w:rsidP="00C06522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t>Adler</w:t>
      </w:r>
    </w:p>
    <w:p w:rsidR="00233DD5" w:rsidRDefault="00233DD5" w:rsidP="00C06522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t>None of the above</w:t>
      </w:r>
    </w:p>
    <w:p w:rsidR="00233DD5" w:rsidRDefault="00233DD5" w:rsidP="00233DD5">
      <w:pPr>
        <w:rPr>
          <w:rStyle w:val="mcqoptions"/>
        </w:rPr>
      </w:pPr>
      <w:r>
        <w:t>39)</w:t>
      </w:r>
      <w:r w:rsidRPr="00233DD5">
        <w:rPr>
          <w:rStyle w:val="Strong"/>
          <w:sz w:val="18"/>
          <w:szCs w:val="18"/>
        </w:rPr>
        <w:t xml:space="preserve"> </w:t>
      </w:r>
      <w:r>
        <w:rPr>
          <w:rStyle w:val="Strong"/>
          <w:sz w:val="18"/>
          <w:szCs w:val="18"/>
        </w:rPr>
        <w:t>TAT is a __________.</w:t>
      </w:r>
      <w:r>
        <w:rPr>
          <w:rStyle w:val="mcqquestion"/>
        </w:rPr>
        <w:t xml:space="preserve"> </w:t>
      </w:r>
    </w:p>
    <w:p w:rsidR="00233DD5" w:rsidRDefault="00233DD5" w:rsidP="00C06522">
      <w:pPr>
        <w:numPr>
          <w:ilvl w:val="0"/>
          <w:numId w:val="38"/>
        </w:numPr>
        <w:spacing w:before="100" w:beforeAutospacing="1" w:after="100" w:afterAutospacing="1" w:line="240" w:lineRule="auto"/>
      </w:pPr>
      <w:proofErr w:type="spellStart"/>
      <w:r>
        <w:t>Self Report</w:t>
      </w:r>
      <w:proofErr w:type="spellEnd"/>
      <w:r>
        <w:t xml:space="preserve"> </w:t>
      </w:r>
      <w:r>
        <w:rPr>
          <w:rStyle w:val="ilad"/>
        </w:rPr>
        <w:t>Inventory</w:t>
      </w:r>
      <w:r>
        <w:t xml:space="preserve"> </w:t>
      </w:r>
    </w:p>
    <w:p w:rsidR="00233DD5" w:rsidRPr="00233DD5" w:rsidRDefault="00233DD5" w:rsidP="00C06522">
      <w:pPr>
        <w:numPr>
          <w:ilvl w:val="0"/>
          <w:numId w:val="38"/>
        </w:numPr>
        <w:spacing w:before="100" w:beforeAutospacing="1" w:after="100" w:afterAutospacing="1" w:line="240" w:lineRule="auto"/>
        <w:rPr>
          <w:b/>
          <w:color w:val="00B0F0"/>
        </w:rPr>
      </w:pPr>
      <w:r w:rsidRPr="00233DD5">
        <w:rPr>
          <w:rStyle w:val="ilad"/>
          <w:b/>
          <w:color w:val="00B0F0"/>
        </w:rPr>
        <w:t>Projection</w:t>
      </w:r>
      <w:r w:rsidRPr="00233DD5">
        <w:rPr>
          <w:b/>
          <w:color w:val="00B0F0"/>
        </w:rPr>
        <w:t xml:space="preserve"> Test</w:t>
      </w:r>
    </w:p>
    <w:p w:rsidR="00233DD5" w:rsidRDefault="00233DD5" w:rsidP="00C06522">
      <w:pPr>
        <w:numPr>
          <w:ilvl w:val="0"/>
          <w:numId w:val="38"/>
        </w:numPr>
        <w:spacing w:before="100" w:beforeAutospacing="1" w:after="100" w:afterAutospacing="1" w:line="240" w:lineRule="auto"/>
      </w:pPr>
      <w:r>
        <w:t>Perception Test</w:t>
      </w:r>
    </w:p>
    <w:p w:rsidR="00233DD5" w:rsidRDefault="00233DD5" w:rsidP="00C06522">
      <w:pPr>
        <w:numPr>
          <w:ilvl w:val="0"/>
          <w:numId w:val="38"/>
        </w:numPr>
        <w:spacing w:before="100" w:beforeAutospacing="1" w:after="100" w:afterAutospacing="1" w:line="240" w:lineRule="auto"/>
      </w:pPr>
      <w:r>
        <w:t>None of the above</w:t>
      </w:r>
    </w:p>
    <w:p w:rsidR="006F6517" w:rsidRDefault="00233DD5" w:rsidP="006F6517">
      <w:pPr>
        <w:rPr>
          <w:rStyle w:val="mcqquestion"/>
        </w:rPr>
      </w:pPr>
      <w:r>
        <w:t>39)</w:t>
      </w:r>
      <w:r w:rsidR="006F6517" w:rsidRPr="006F6517">
        <w:rPr>
          <w:rStyle w:val="Strong"/>
          <w:sz w:val="18"/>
          <w:szCs w:val="18"/>
        </w:rPr>
        <w:t xml:space="preserve"> </w:t>
      </w:r>
      <w:r w:rsidR="006F6517">
        <w:rPr>
          <w:rStyle w:val="Strong"/>
          <w:sz w:val="18"/>
          <w:szCs w:val="18"/>
        </w:rPr>
        <w:t>__________ was the first to use the term “Mental Test” for devices used to measure intelligence.</w:t>
      </w:r>
      <w:r w:rsidR="006F6517">
        <w:rPr>
          <w:rStyle w:val="mcqquestion"/>
        </w:rPr>
        <w:t xml:space="preserve"> </w:t>
      </w:r>
    </w:p>
    <w:p w:rsidR="006F6517" w:rsidRDefault="006F6517" w:rsidP="00C06522">
      <w:pPr>
        <w:numPr>
          <w:ilvl w:val="0"/>
          <w:numId w:val="39"/>
        </w:numPr>
        <w:spacing w:before="100" w:beforeAutospacing="1" w:after="100" w:afterAutospacing="1" w:line="240" w:lineRule="auto"/>
      </w:pPr>
      <w:r>
        <w:t>Galton</w:t>
      </w:r>
    </w:p>
    <w:p w:rsidR="006F6517" w:rsidRPr="006F6517" w:rsidRDefault="006F6517" w:rsidP="00C06522">
      <w:pPr>
        <w:numPr>
          <w:ilvl w:val="0"/>
          <w:numId w:val="39"/>
        </w:numPr>
        <w:spacing w:before="100" w:beforeAutospacing="1" w:after="100" w:afterAutospacing="1" w:line="240" w:lineRule="auto"/>
        <w:rPr>
          <w:b/>
          <w:color w:val="00B0F0"/>
        </w:rPr>
      </w:pPr>
      <w:r w:rsidRPr="006F6517">
        <w:rPr>
          <w:b/>
          <w:color w:val="00B0F0"/>
        </w:rPr>
        <w:t>Cattell</w:t>
      </w:r>
    </w:p>
    <w:p w:rsidR="006F6517" w:rsidRDefault="006F6517" w:rsidP="00C06522">
      <w:pPr>
        <w:numPr>
          <w:ilvl w:val="0"/>
          <w:numId w:val="39"/>
        </w:numPr>
        <w:spacing w:before="100" w:beforeAutospacing="1" w:after="100" w:afterAutospacing="1" w:line="240" w:lineRule="auto"/>
      </w:pPr>
      <w:r>
        <w:t>Thorndike</w:t>
      </w:r>
    </w:p>
    <w:p w:rsidR="006F6517" w:rsidRDefault="006F6517" w:rsidP="00C06522">
      <w:pPr>
        <w:numPr>
          <w:ilvl w:val="0"/>
          <w:numId w:val="39"/>
        </w:numPr>
        <w:spacing w:before="100" w:beforeAutospacing="1" w:after="100" w:afterAutospacing="1" w:line="240" w:lineRule="auto"/>
      </w:pPr>
      <w:r>
        <w:t>None of the above</w:t>
      </w:r>
    </w:p>
    <w:p w:rsidR="00863636" w:rsidRDefault="006F6517" w:rsidP="006F6517">
      <w:pPr>
        <w:spacing w:beforeAutospacing="1" w:after="100" w:afterAutospacing="1" w:line="240" w:lineRule="auto"/>
        <w:ind w:left="360"/>
        <w:rPr>
          <w:ins w:id="141" w:author="Unknown"/>
        </w:rPr>
      </w:pPr>
      <w:r>
        <w:t>40)</w:t>
      </w:r>
      <w:r w:rsidRPr="006F6517">
        <w:t xml:space="preserve"> </w:t>
      </w:r>
      <w:r>
        <w:rPr>
          <w:rStyle w:val="Strong"/>
          <w:sz w:val="18"/>
          <w:szCs w:val="18"/>
        </w:rPr>
        <w:t xml:space="preserve"> Multiple Intelligence theory maintains that human possesses around __________ kinds of intelligence.</w:t>
      </w:r>
    </w:p>
    <w:p w:rsidR="006F6517" w:rsidRDefault="006F6517" w:rsidP="00C06522">
      <w:pPr>
        <w:numPr>
          <w:ilvl w:val="0"/>
          <w:numId w:val="40"/>
        </w:numPr>
        <w:spacing w:before="100" w:beforeAutospacing="1" w:after="100" w:afterAutospacing="1" w:line="240" w:lineRule="auto"/>
      </w:pPr>
      <w:r>
        <w:t xml:space="preserve"> Seven</w:t>
      </w:r>
    </w:p>
    <w:p w:rsidR="006F6517" w:rsidRDefault="006F6517" w:rsidP="00C06522">
      <w:pPr>
        <w:numPr>
          <w:ilvl w:val="0"/>
          <w:numId w:val="40"/>
        </w:numPr>
        <w:spacing w:before="100" w:beforeAutospacing="1" w:after="100" w:afterAutospacing="1" w:line="240" w:lineRule="auto"/>
      </w:pPr>
      <w:r>
        <w:t>Eight</w:t>
      </w:r>
    </w:p>
    <w:p w:rsidR="006F6517" w:rsidRDefault="006F6517" w:rsidP="00C06522">
      <w:pPr>
        <w:numPr>
          <w:ilvl w:val="0"/>
          <w:numId w:val="40"/>
        </w:numPr>
        <w:spacing w:before="100" w:beforeAutospacing="1" w:after="100" w:afterAutospacing="1" w:line="240" w:lineRule="auto"/>
      </w:pPr>
      <w:r>
        <w:lastRenderedPageBreak/>
        <w:t>Two</w:t>
      </w:r>
    </w:p>
    <w:p w:rsidR="006F6517" w:rsidRDefault="006F6517" w:rsidP="00C06522">
      <w:pPr>
        <w:numPr>
          <w:ilvl w:val="0"/>
          <w:numId w:val="40"/>
        </w:numPr>
        <w:spacing w:before="100" w:beforeAutospacing="1" w:after="100" w:afterAutospacing="1" w:line="240" w:lineRule="auto"/>
      </w:pPr>
      <w:r>
        <w:t>None of the above</w:t>
      </w:r>
    </w:p>
    <w:p w:rsidR="006F6517" w:rsidRDefault="006F6517" w:rsidP="006F6517">
      <w:pPr>
        <w:rPr>
          <w:rStyle w:val="mcqoptions"/>
        </w:rPr>
      </w:pPr>
      <w:r>
        <w:t>41)</w:t>
      </w:r>
      <w:r w:rsidRPr="006F6517">
        <w:rPr>
          <w:rStyle w:val="Strong"/>
          <w:sz w:val="18"/>
          <w:szCs w:val="18"/>
        </w:rPr>
        <w:t xml:space="preserve"> </w:t>
      </w:r>
      <w:r>
        <w:rPr>
          <w:rStyle w:val="Strong"/>
          <w:sz w:val="18"/>
          <w:szCs w:val="18"/>
        </w:rPr>
        <w:t>Binet and Simon were________ scientists. They were the first to measure intelligence formally.</w:t>
      </w:r>
      <w:r>
        <w:rPr>
          <w:rStyle w:val="mcqquestion"/>
        </w:rPr>
        <w:t xml:space="preserve"> </w:t>
      </w:r>
    </w:p>
    <w:p w:rsidR="006F6517" w:rsidRDefault="006F6517" w:rsidP="00C06522">
      <w:pPr>
        <w:numPr>
          <w:ilvl w:val="0"/>
          <w:numId w:val="41"/>
        </w:numPr>
        <w:spacing w:before="100" w:beforeAutospacing="1" w:after="100" w:afterAutospacing="1" w:line="240" w:lineRule="auto"/>
      </w:pPr>
      <w:r>
        <w:t>German</w:t>
      </w:r>
    </w:p>
    <w:p w:rsidR="006F6517" w:rsidRDefault="006F6517" w:rsidP="00C06522">
      <w:pPr>
        <w:numPr>
          <w:ilvl w:val="0"/>
          <w:numId w:val="41"/>
        </w:numPr>
        <w:spacing w:before="100" w:beforeAutospacing="1" w:after="100" w:afterAutospacing="1" w:line="240" w:lineRule="auto"/>
      </w:pPr>
      <w:r>
        <w:t>American</w:t>
      </w:r>
    </w:p>
    <w:p w:rsidR="006F6517" w:rsidRPr="006F6517" w:rsidRDefault="006F6517" w:rsidP="00C06522">
      <w:pPr>
        <w:numPr>
          <w:ilvl w:val="0"/>
          <w:numId w:val="41"/>
        </w:numPr>
        <w:spacing w:before="100" w:beforeAutospacing="1" w:after="100" w:afterAutospacing="1" w:line="240" w:lineRule="auto"/>
        <w:rPr>
          <w:color w:val="00B0F0"/>
        </w:rPr>
      </w:pPr>
      <w:r w:rsidRPr="006F6517">
        <w:rPr>
          <w:color w:val="00B0F0"/>
        </w:rPr>
        <w:t xml:space="preserve">      French</w:t>
      </w:r>
    </w:p>
    <w:p w:rsidR="00C12A8F" w:rsidRDefault="006F6517" w:rsidP="00F11E84">
      <w:pPr>
        <w:spacing w:beforeAutospacing="1" w:after="100" w:afterAutospacing="1" w:line="240" w:lineRule="auto"/>
      </w:pPr>
      <w:r>
        <w:t>None of the above</w:t>
      </w:r>
    </w:p>
    <w:p w:rsidR="006F6517" w:rsidRDefault="006F6517" w:rsidP="006F6517">
      <w:pPr>
        <w:rPr>
          <w:rStyle w:val="mcqoptions"/>
        </w:rPr>
      </w:pPr>
      <w:r>
        <w:t>42)</w:t>
      </w:r>
      <w:r w:rsidRPr="006F6517">
        <w:rPr>
          <w:rStyle w:val="Strong"/>
          <w:sz w:val="18"/>
          <w:szCs w:val="18"/>
        </w:rPr>
        <w:t xml:space="preserve"> </w:t>
      </w:r>
      <w:r>
        <w:rPr>
          <w:rStyle w:val="Strong"/>
          <w:sz w:val="18"/>
          <w:szCs w:val="18"/>
        </w:rPr>
        <w:t>Cole and Hass gave the idea of __________.</w:t>
      </w:r>
      <w:r>
        <w:rPr>
          <w:rStyle w:val="mcqquestion"/>
        </w:rPr>
        <w:t xml:space="preserve"> </w:t>
      </w:r>
    </w:p>
    <w:p w:rsidR="006F6517" w:rsidRDefault="006F6517" w:rsidP="00C06522">
      <w:pPr>
        <w:numPr>
          <w:ilvl w:val="0"/>
          <w:numId w:val="42"/>
        </w:numPr>
        <w:spacing w:before="100" w:beforeAutospacing="1" w:after="100" w:afterAutospacing="1" w:line="240" w:lineRule="auto"/>
      </w:pPr>
      <w:r>
        <w:t>Social Intelligence</w:t>
      </w:r>
    </w:p>
    <w:p w:rsidR="006F6517" w:rsidRPr="006F6517" w:rsidRDefault="006F6517" w:rsidP="00C06522">
      <w:pPr>
        <w:numPr>
          <w:ilvl w:val="0"/>
          <w:numId w:val="42"/>
        </w:numPr>
        <w:spacing w:before="100" w:beforeAutospacing="1" w:after="100" w:afterAutospacing="1" w:line="240" w:lineRule="auto"/>
        <w:rPr>
          <w:color w:val="00B0F0"/>
        </w:rPr>
      </w:pPr>
      <w:r w:rsidRPr="006F6517">
        <w:rPr>
          <w:color w:val="00B0F0"/>
        </w:rPr>
        <w:t>Moral Intelligence</w:t>
      </w:r>
    </w:p>
    <w:p w:rsidR="006F6517" w:rsidRDefault="006F6517" w:rsidP="00C06522">
      <w:pPr>
        <w:numPr>
          <w:ilvl w:val="0"/>
          <w:numId w:val="42"/>
        </w:numPr>
        <w:spacing w:before="100" w:beforeAutospacing="1" w:after="100" w:afterAutospacing="1" w:line="240" w:lineRule="auto"/>
      </w:pPr>
      <w:r>
        <w:t>Emotional Intelligence</w:t>
      </w:r>
    </w:p>
    <w:p w:rsidR="006F6517" w:rsidRDefault="006F6517" w:rsidP="00C06522">
      <w:pPr>
        <w:numPr>
          <w:ilvl w:val="0"/>
          <w:numId w:val="42"/>
        </w:numPr>
        <w:spacing w:before="100" w:beforeAutospacing="1" w:after="100" w:afterAutospacing="1" w:line="240" w:lineRule="auto"/>
      </w:pPr>
      <w:r>
        <w:t>None of the above</w:t>
      </w:r>
    </w:p>
    <w:p w:rsidR="00A02581" w:rsidRDefault="006F6517" w:rsidP="00A02581">
      <w:pPr>
        <w:rPr>
          <w:rStyle w:val="mcqoptions"/>
        </w:rPr>
      </w:pPr>
      <w:r>
        <w:t>43)</w:t>
      </w:r>
      <w:r w:rsidR="00A02581" w:rsidRPr="00A02581">
        <w:rPr>
          <w:rStyle w:val="Strong"/>
          <w:sz w:val="18"/>
          <w:szCs w:val="18"/>
        </w:rPr>
        <w:t xml:space="preserve"> </w:t>
      </w:r>
      <w:r w:rsidR="00A02581">
        <w:rPr>
          <w:rStyle w:val="Strong"/>
          <w:sz w:val="18"/>
          <w:szCs w:val="18"/>
        </w:rPr>
        <w:t>Available statistics show that majority of the people have an I.Q level between __________.</w:t>
      </w:r>
      <w:r w:rsidR="00A02581">
        <w:rPr>
          <w:rStyle w:val="mcqquestion"/>
        </w:rPr>
        <w:t xml:space="preserve"> </w:t>
      </w:r>
    </w:p>
    <w:p w:rsidR="00A02581" w:rsidRDefault="00A02581" w:rsidP="00C06522">
      <w:pPr>
        <w:numPr>
          <w:ilvl w:val="0"/>
          <w:numId w:val="43"/>
        </w:numPr>
        <w:spacing w:before="100" w:beforeAutospacing="1" w:after="100" w:afterAutospacing="1" w:line="240" w:lineRule="auto"/>
      </w:pPr>
      <w:r>
        <w:t>75 - 115</w:t>
      </w:r>
    </w:p>
    <w:p w:rsidR="00A02581" w:rsidRPr="00A02581" w:rsidRDefault="00A02581" w:rsidP="00C06522">
      <w:pPr>
        <w:numPr>
          <w:ilvl w:val="0"/>
          <w:numId w:val="43"/>
        </w:numPr>
        <w:spacing w:before="100" w:beforeAutospacing="1" w:after="100" w:afterAutospacing="1" w:line="240" w:lineRule="auto"/>
        <w:rPr>
          <w:color w:val="00B0F0"/>
        </w:rPr>
      </w:pPr>
      <w:r w:rsidRPr="00A02581">
        <w:rPr>
          <w:color w:val="00B0F0"/>
        </w:rPr>
        <w:t>80 - 115</w:t>
      </w:r>
    </w:p>
    <w:p w:rsidR="00A02581" w:rsidRDefault="00A02581" w:rsidP="00C06522">
      <w:pPr>
        <w:numPr>
          <w:ilvl w:val="0"/>
          <w:numId w:val="43"/>
        </w:numPr>
        <w:spacing w:before="100" w:beforeAutospacing="1" w:after="100" w:afterAutospacing="1" w:line="240" w:lineRule="auto"/>
      </w:pPr>
      <w:r>
        <w:t>85 - 115</w:t>
      </w:r>
    </w:p>
    <w:p w:rsidR="006F6517" w:rsidRDefault="00A02581" w:rsidP="00C06522">
      <w:pPr>
        <w:numPr>
          <w:ilvl w:val="0"/>
          <w:numId w:val="43"/>
        </w:numPr>
        <w:spacing w:before="100" w:beforeAutospacing="1" w:after="100" w:afterAutospacing="1" w:line="240" w:lineRule="auto"/>
      </w:pPr>
      <w:r>
        <w:t>None of the above</w:t>
      </w:r>
    </w:p>
    <w:p w:rsidR="00A02581" w:rsidRDefault="00A02581" w:rsidP="00A02581">
      <w:pPr>
        <w:rPr>
          <w:rStyle w:val="mcqoptions"/>
        </w:rPr>
      </w:pPr>
      <w:r>
        <w:t>44)</w:t>
      </w:r>
      <w:r w:rsidRPr="00A02581">
        <w:rPr>
          <w:rStyle w:val="Strong"/>
          <w:b w:val="0"/>
          <w:bCs w:val="0"/>
          <w:sz w:val="18"/>
          <w:szCs w:val="18"/>
        </w:rPr>
        <w:t xml:space="preserve"> </w:t>
      </w:r>
      <w:r>
        <w:rPr>
          <w:rStyle w:val="Strong"/>
          <w:sz w:val="18"/>
          <w:szCs w:val="18"/>
        </w:rPr>
        <w:t>According to __________ information is remembered in terms of schemas.</w:t>
      </w:r>
      <w:r>
        <w:rPr>
          <w:rStyle w:val="mcqquestion"/>
        </w:rPr>
        <w:t xml:space="preserve"> </w:t>
      </w:r>
    </w:p>
    <w:p w:rsidR="00A02581" w:rsidRDefault="00A02581" w:rsidP="00C06522">
      <w:pPr>
        <w:numPr>
          <w:ilvl w:val="0"/>
          <w:numId w:val="44"/>
        </w:numPr>
        <w:spacing w:before="100" w:beforeAutospacing="1" w:after="100" w:afterAutospacing="1" w:line="240" w:lineRule="auto"/>
      </w:pPr>
      <w:r>
        <w:t>Maslow</w:t>
      </w:r>
    </w:p>
    <w:p w:rsidR="00A02581" w:rsidRDefault="00A02581" w:rsidP="00C06522">
      <w:pPr>
        <w:numPr>
          <w:ilvl w:val="0"/>
          <w:numId w:val="44"/>
        </w:numPr>
        <w:spacing w:before="100" w:beforeAutospacing="1" w:after="100" w:afterAutospacing="1" w:line="240" w:lineRule="auto"/>
      </w:pPr>
      <w:r>
        <w:t>John Jenkins</w:t>
      </w:r>
    </w:p>
    <w:p w:rsidR="00A02581" w:rsidRPr="00E34723" w:rsidRDefault="00A02581" w:rsidP="00C06522">
      <w:pPr>
        <w:numPr>
          <w:ilvl w:val="0"/>
          <w:numId w:val="44"/>
        </w:numPr>
        <w:spacing w:before="100" w:beforeAutospacing="1" w:after="100" w:afterAutospacing="1" w:line="240" w:lineRule="auto"/>
        <w:rPr>
          <w:b/>
          <w:color w:val="00B0F0"/>
        </w:rPr>
      </w:pPr>
      <w:proofErr w:type="spellStart"/>
      <w:r w:rsidRPr="00E34723">
        <w:rPr>
          <w:b/>
          <w:color w:val="00B0F0"/>
        </w:rPr>
        <w:t>Bartlet</w:t>
      </w:r>
      <w:proofErr w:type="spellEnd"/>
    </w:p>
    <w:p w:rsidR="00A02581" w:rsidRDefault="00A02581" w:rsidP="00C06522">
      <w:pPr>
        <w:numPr>
          <w:ilvl w:val="0"/>
          <w:numId w:val="44"/>
        </w:numPr>
        <w:spacing w:before="100" w:beforeAutospacing="1" w:after="100" w:afterAutospacing="1" w:line="240" w:lineRule="auto"/>
      </w:pPr>
      <w:r>
        <w:t>None of the above</w:t>
      </w:r>
    </w:p>
    <w:p w:rsidR="00E34723" w:rsidRDefault="00E34723" w:rsidP="00E34723">
      <w:pPr>
        <w:rPr>
          <w:rStyle w:val="mcqoptions"/>
        </w:rPr>
      </w:pPr>
      <w:r>
        <w:t>45)</w:t>
      </w:r>
      <w:r w:rsidRPr="00E34723">
        <w:rPr>
          <w:rStyle w:val="Strong"/>
          <w:sz w:val="18"/>
          <w:szCs w:val="18"/>
        </w:rPr>
        <w:t xml:space="preserve"> </w:t>
      </w:r>
      <w:r>
        <w:rPr>
          <w:rStyle w:val="Strong"/>
          <w:sz w:val="18"/>
          <w:szCs w:val="18"/>
        </w:rPr>
        <w:t>MCI stands for __________.</w:t>
      </w:r>
      <w:r>
        <w:rPr>
          <w:rStyle w:val="mcqquestion"/>
        </w:rPr>
        <w:t xml:space="preserve"> </w:t>
      </w:r>
    </w:p>
    <w:p w:rsidR="00E34723" w:rsidRDefault="00E34723" w:rsidP="00C06522">
      <w:pPr>
        <w:numPr>
          <w:ilvl w:val="0"/>
          <w:numId w:val="45"/>
        </w:numPr>
        <w:spacing w:before="100" w:beforeAutospacing="1" w:after="100" w:afterAutospacing="1" w:line="240" w:lineRule="auto"/>
      </w:pPr>
      <w:r>
        <w:t>Memory Critical Impairment</w:t>
      </w:r>
    </w:p>
    <w:p w:rsidR="00E34723" w:rsidRDefault="00E34723" w:rsidP="00C06522">
      <w:pPr>
        <w:numPr>
          <w:ilvl w:val="0"/>
          <w:numId w:val="45"/>
        </w:numPr>
        <w:spacing w:before="100" w:beforeAutospacing="1" w:after="100" w:afterAutospacing="1" w:line="240" w:lineRule="auto"/>
      </w:pPr>
      <w:r>
        <w:t>Memory Coding Impairment</w:t>
      </w:r>
    </w:p>
    <w:p w:rsidR="00E34723" w:rsidRPr="00E34723" w:rsidRDefault="00E34723" w:rsidP="00C06522">
      <w:pPr>
        <w:numPr>
          <w:ilvl w:val="0"/>
          <w:numId w:val="45"/>
        </w:numPr>
        <w:spacing w:before="100" w:beforeAutospacing="1" w:after="100" w:afterAutospacing="1" w:line="240" w:lineRule="auto"/>
        <w:rPr>
          <w:color w:val="00B0F0"/>
        </w:rPr>
      </w:pPr>
      <w:r w:rsidRPr="00E34723">
        <w:rPr>
          <w:color w:val="00B0F0"/>
        </w:rPr>
        <w:t>Memory Cognitive Impairment</w:t>
      </w:r>
    </w:p>
    <w:p w:rsidR="00E34723" w:rsidRDefault="00E34723" w:rsidP="00C06522">
      <w:pPr>
        <w:numPr>
          <w:ilvl w:val="0"/>
          <w:numId w:val="45"/>
        </w:numPr>
        <w:spacing w:before="100" w:beforeAutospacing="1" w:after="100" w:afterAutospacing="1" w:line="240" w:lineRule="auto"/>
      </w:pPr>
      <w:r>
        <w:t xml:space="preserve">None of the above </w:t>
      </w:r>
    </w:p>
    <w:p w:rsidR="00E34723" w:rsidRDefault="00E34723" w:rsidP="00E34723">
      <w:pPr>
        <w:rPr>
          <w:rStyle w:val="mcqoptions"/>
        </w:rPr>
      </w:pPr>
      <w:r>
        <w:t>46)</w:t>
      </w:r>
      <w:r w:rsidRPr="00E34723">
        <w:rPr>
          <w:rStyle w:val="Strong"/>
          <w:sz w:val="18"/>
          <w:szCs w:val="18"/>
        </w:rPr>
        <w:t xml:space="preserve"> </w:t>
      </w:r>
      <w:r>
        <w:rPr>
          <w:rStyle w:val="Strong"/>
          <w:sz w:val="18"/>
          <w:szCs w:val="18"/>
        </w:rPr>
        <w:t>A process which is responsible for a stable and well-maintained state of internal biological balance is called __________.</w:t>
      </w:r>
      <w:r>
        <w:rPr>
          <w:rStyle w:val="mcqquestion"/>
        </w:rPr>
        <w:t xml:space="preserve"> </w:t>
      </w:r>
    </w:p>
    <w:p w:rsidR="00E34723" w:rsidRDefault="00E34723" w:rsidP="00C06522">
      <w:pPr>
        <w:numPr>
          <w:ilvl w:val="0"/>
          <w:numId w:val="46"/>
        </w:numPr>
        <w:spacing w:before="100" w:beforeAutospacing="1" w:after="100" w:afterAutospacing="1" w:line="240" w:lineRule="auto"/>
      </w:pPr>
      <w:r>
        <w:t>Motivation</w:t>
      </w:r>
    </w:p>
    <w:p w:rsidR="00E34723" w:rsidRDefault="00E34723" w:rsidP="00C06522">
      <w:pPr>
        <w:numPr>
          <w:ilvl w:val="0"/>
          <w:numId w:val="46"/>
        </w:numPr>
        <w:spacing w:before="100" w:beforeAutospacing="1" w:after="100" w:afterAutospacing="1" w:line="240" w:lineRule="auto"/>
      </w:pPr>
      <w:r>
        <w:t>Adaptation</w:t>
      </w:r>
    </w:p>
    <w:p w:rsidR="00E34723" w:rsidRPr="00E34723" w:rsidRDefault="00E34723" w:rsidP="00C06522">
      <w:pPr>
        <w:numPr>
          <w:ilvl w:val="0"/>
          <w:numId w:val="46"/>
        </w:numPr>
        <w:spacing w:before="100" w:beforeAutospacing="1" w:after="100" w:afterAutospacing="1" w:line="240" w:lineRule="auto"/>
        <w:rPr>
          <w:color w:val="00B0F0"/>
        </w:rPr>
      </w:pPr>
      <w:r w:rsidRPr="00E34723">
        <w:rPr>
          <w:color w:val="00B0F0"/>
        </w:rPr>
        <w:t>Metabolism</w:t>
      </w:r>
    </w:p>
    <w:p w:rsidR="00E34723" w:rsidRDefault="00E34723" w:rsidP="00C06522">
      <w:pPr>
        <w:numPr>
          <w:ilvl w:val="0"/>
          <w:numId w:val="46"/>
        </w:numPr>
        <w:spacing w:before="100" w:beforeAutospacing="1" w:after="100" w:afterAutospacing="1" w:line="240" w:lineRule="auto"/>
      </w:pPr>
      <w:r>
        <w:lastRenderedPageBreak/>
        <w:t>None of the above</w:t>
      </w:r>
    </w:p>
    <w:p w:rsidR="00A02581" w:rsidRDefault="00A02581" w:rsidP="00A02581">
      <w:pPr>
        <w:spacing w:before="100" w:beforeAutospacing="1" w:after="100" w:afterAutospacing="1" w:line="240" w:lineRule="auto"/>
        <w:ind w:left="360"/>
      </w:pPr>
    </w:p>
    <w:p w:rsidR="00E34723" w:rsidRDefault="00E34723" w:rsidP="00E34723">
      <w:pPr>
        <w:rPr>
          <w:rStyle w:val="mcqoptions"/>
        </w:rPr>
      </w:pPr>
      <w:r>
        <w:t>47)</w:t>
      </w:r>
      <w:r w:rsidRPr="00E34723">
        <w:rPr>
          <w:rStyle w:val="Strong"/>
          <w:sz w:val="18"/>
          <w:szCs w:val="18"/>
        </w:rPr>
        <w:t xml:space="preserve"> </w:t>
      </w:r>
      <w:r>
        <w:rPr>
          <w:rStyle w:val="Strong"/>
          <w:sz w:val="18"/>
          <w:szCs w:val="18"/>
        </w:rPr>
        <w:t xml:space="preserve">A </w:t>
      </w:r>
      <w:r>
        <w:rPr>
          <w:rStyle w:val="ilad"/>
          <w:b/>
          <w:bCs/>
          <w:sz w:val="18"/>
          <w:szCs w:val="18"/>
        </w:rPr>
        <w:t>motivation</w:t>
      </w:r>
      <w:r>
        <w:rPr>
          <w:rStyle w:val="Strong"/>
          <w:sz w:val="18"/>
          <w:szCs w:val="18"/>
        </w:rPr>
        <w:t xml:space="preserve"> from within that energizes the person to satisfy or accomplish a goal in which no external tangible reward is involved is called __________.</w:t>
      </w:r>
      <w:r>
        <w:rPr>
          <w:rStyle w:val="mcqquestion"/>
        </w:rPr>
        <w:t xml:space="preserve"> </w:t>
      </w:r>
    </w:p>
    <w:p w:rsidR="00E34723" w:rsidRPr="00E34723" w:rsidRDefault="00E34723" w:rsidP="00C06522">
      <w:pPr>
        <w:numPr>
          <w:ilvl w:val="0"/>
          <w:numId w:val="47"/>
        </w:numPr>
        <w:spacing w:before="100" w:beforeAutospacing="1" w:after="100" w:afterAutospacing="1" w:line="240" w:lineRule="auto"/>
        <w:rPr>
          <w:b/>
          <w:color w:val="00B0F0"/>
        </w:rPr>
      </w:pPr>
      <w:r w:rsidRPr="00E34723">
        <w:rPr>
          <w:b/>
          <w:color w:val="00B0F0"/>
        </w:rPr>
        <w:t xml:space="preserve">Intrinsic Motivation </w:t>
      </w:r>
    </w:p>
    <w:p w:rsidR="00E34723" w:rsidRDefault="00E34723" w:rsidP="00C06522">
      <w:pPr>
        <w:numPr>
          <w:ilvl w:val="0"/>
          <w:numId w:val="47"/>
        </w:numPr>
        <w:spacing w:before="100" w:beforeAutospacing="1" w:after="100" w:afterAutospacing="1" w:line="240" w:lineRule="auto"/>
      </w:pPr>
      <w:r>
        <w:t>Curiosity</w:t>
      </w:r>
    </w:p>
    <w:p w:rsidR="00E34723" w:rsidRDefault="00E34723" w:rsidP="00C06522">
      <w:pPr>
        <w:numPr>
          <w:ilvl w:val="0"/>
          <w:numId w:val="47"/>
        </w:numPr>
        <w:spacing w:before="100" w:beforeAutospacing="1" w:after="100" w:afterAutospacing="1" w:line="240" w:lineRule="auto"/>
      </w:pPr>
      <w:r>
        <w:t>Extrinsic Motivation</w:t>
      </w:r>
    </w:p>
    <w:p w:rsidR="00E34723" w:rsidRDefault="00E34723" w:rsidP="00C06522">
      <w:pPr>
        <w:numPr>
          <w:ilvl w:val="0"/>
          <w:numId w:val="47"/>
        </w:numPr>
        <w:spacing w:before="100" w:beforeAutospacing="1" w:after="100" w:afterAutospacing="1" w:line="240" w:lineRule="auto"/>
      </w:pPr>
      <w:r>
        <w:t>None of the above</w:t>
      </w:r>
    </w:p>
    <w:p w:rsidR="00E34723" w:rsidRDefault="00E34723" w:rsidP="00E34723">
      <w:pPr>
        <w:rPr>
          <w:rStyle w:val="mcqoptions"/>
        </w:rPr>
      </w:pPr>
      <w:r>
        <w:t>48)</w:t>
      </w:r>
      <w:r w:rsidRPr="00E34723">
        <w:rPr>
          <w:rStyle w:val="Strong"/>
          <w:sz w:val="18"/>
          <w:szCs w:val="18"/>
        </w:rPr>
        <w:t xml:space="preserve"> </w:t>
      </w:r>
      <w:r>
        <w:rPr>
          <w:rStyle w:val="Strong"/>
          <w:sz w:val="18"/>
          <w:szCs w:val="18"/>
        </w:rPr>
        <w:t>_________ has a dual function. Its functions are both arousing and alarming.</w:t>
      </w:r>
      <w:r>
        <w:rPr>
          <w:rStyle w:val="mcqquestion"/>
        </w:rPr>
        <w:t xml:space="preserve"> </w:t>
      </w:r>
    </w:p>
    <w:p w:rsidR="00E34723" w:rsidRPr="00E34723" w:rsidRDefault="00E34723" w:rsidP="00C06522">
      <w:pPr>
        <w:numPr>
          <w:ilvl w:val="0"/>
          <w:numId w:val="48"/>
        </w:numPr>
        <w:spacing w:before="100" w:beforeAutospacing="1" w:after="100" w:afterAutospacing="1" w:line="240" w:lineRule="auto"/>
        <w:rPr>
          <w:b/>
          <w:color w:val="00B0F0"/>
        </w:rPr>
      </w:pPr>
      <w:r w:rsidRPr="00E34723">
        <w:rPr>
          <w:b/>
          <w:color w:val="00B0F0"/>
        </w:rPr>
        <w:t xml:space="preserve">S.N.S </w:t>
      </w:r>
    </w:p>
    <w:p w:rsidR="00E34723" w:rsidRDefault="00E34723" w:rsidP="00C06522">
      <w:pPr>
        <w:numPr>
          <w:ilvl w:val="0"/>
          <w:numId w:val="48"/>
        </w:numPr>
        <w:spacing w:before="100" w:beforeAutospacing="1" w:after="100" w:afterAutospacing="1" w:line="240" w:lineRule="auto"/>
      </w:pPr>
      <w:r>
        <w:t>P.N.S</w:t>
      </w:r>
    </w:p>
    <w:p w:rsidR="00E34723" w:rsidRDefault="00E34723" w:rsidP="00C06522">
      <w:pPr>
        <w:numPr>
          <w:ilvl w:val="0"/>
          <w:numId w:val="48"/>
        </w:numPr>
        <w:spacing w:before="100" w:beforeAutospacing="1" w:after="100" w:afterAutospacing="1" w:line="240" w:lineRule="auto"/>
      </w:pPr>
      <w:r>
        <w:t>A.N.S</w:t>
      </w:r>
    </w:p>
    <w:p w:rsidR="00E34723" w:rsidRDefault="00E34723" w:rsidP="00C06522">
      <w:pPr>
        <w:numPr>
          <w:ilvl w:val="0"/>
          <w:numId w:val="48"/>
        </w:numPr>
        <w:spacing w:before="100" w:beforeAutospacing="1" w:after="100" w:afterAutospacing="1" w:line="240" w:lineRule="auto"/>
      </w:pPr>
      <w:r>
        <w:t>None of the above</w:t>
      </w:r>
    </w:p>
    <w:p w:rsidR="00E34723" w:rsidRDefault="00E34723" w:rsidP="00E34723">
      <w:pPr>
        <w:rPr>
          <w:rStyle w:val="mcqoptions"/>
        </w:rPr>
      </w:pPr>
      <w:r>
        <w:t>49)</w:t>
      </w:r>
      <w:r w:rsidRPr="00E34723">
        <w:rPr>
          <w:rStyle w:val="Strong"/>
          <w:color w:val="000000"/>
          <w:sz w:val="18"/>
          <w:szCs w:val="18"/>
        </w:rPr>
        <w:t xml:space="preserve"> </w:t>
      </w:r>
      <w:r>
        <w:rPr>
          <w:rStyle w:val="Strong"/>
          <w:color w:val="000000"/>
          <w:sz w:val="18"/>
          <w:szCs w:val="18"/>
        </w:rPr>
        <w:t>Galton considered intelligence to be _____________________.</w:t>
      </w:r>
      <w:r>
        <w:rPr>
          <w:rStyle w:val="mcqquestion"/>
        </w:rPr>
        <w:t xml:space="preserve"> </w:t>
      </w:r>
    </w:p>
    <w:p w:rsidR="00E34723" w:rsidRDefault="00E34723" w:rsidP="00C06522">
      <w:pPr>
        <w:numPr>
          <w:ilvl w:val="0"/>
          <w:numId w:val="49"/>
        </w:numPr>
        <w:spacing w:before="100" w:beforeAutospacing="1" w:after="100" w:afterAutospacing="1" w:line="240" w:lineRule="auto"/>
      </w:pPr>
      <w:r>
        <w:t>Not heritable</w:t>
      </w:r>
    </w:p>
    <w:p w:rsidR="00E34723" w:rsidRDefault="00E34723" w:rsidP="00C06522">
      <w:pPr>
        <w:numPr>
          <w:ilvl w:val="0"/>
          <w:numId w:val="49"/>
        </w:numPr>
        <w:spacing w:before="100" w:beforeAutospacing="1" w:after="100" w:afterAutospacing="1" w:line="240" w:lineRule="auto"/>
      </w:pPr>
      <w:r>
        <w:t>Similar between most people</w:t>
      </w:r>
    </w:p>
    <w:p w:rsidR="00E34723" w:rsidRPr="004E60C8" w:rsidRDefault="00E34723" w:rsidP="00C06522">
      <w:pPr>
        <w:numPr>
          <w:ilvl w:val="0"/>
          <w:numId w:val="49"/>
        </w:numPr>
        <w:spacing w:before="100" w:beforeAutospacing="1" w:after="100" w:afterAutospacing="1" w:line="240" w:lineRule="auto"/>
        <w:rPr>
          <w:b/>
          <w:color w:val="00B0F0"/>
        </w:rPr>
      </w:pPr>
      <w:r w:rsidRPr="004E60C8">
        <w:rPr>
          <w:b/>
          <w:color w:val="00B0F0"/>
        </w:rPr>
        <w:t xml:space="preserve">A property of our </w:t>
      </w:r>
      <w:r w:rsidRPr="004E60C8">
        <w:rPr>
          <w:rStyle w:val="ilad"/>
          <w:b/>
          <w:color w:val="00B0F0"/>
        </w:rPr>
        <w:t>nervous system</w:t>
      </w:r>
      <w:r w:rsidRPr="004E60C8">
        <w:rPr>
          <w:b/>
          <w:color w:val="00B0F0"/>
        </w:rPr>
        <w:t xml:space="preserve"> or hereditary</w:t>
      </w:r>
    </w:p>
    <w:p w:rsidR="00E34723" w:rsidRDefault="00E34723" w:rsidP="00C06522">
      <w:pPr>
        <w:numPr>
          <w:ilvl w:val="0"/>
          <w:numId w:val="49"/>
        </w:numPr>
        <w:spacing w:before="100" w:beforeAutospacing="1" w:after="100" w:afterAutospacing="1" w:line="240" w:lineRule="auto"/>
      </w:pPr>
      <w:r>
        <w:t>The product of social differences</w:t>
      </w:r>
    </w:p>
    <w:p w:rsidR="004E60C8" w:rsidRDefault="004E60C8" w:rsidP="004E60C8">
      <w:pPr>
        <w:rPr>
          <w:rStyle w:val="mcqoptions"/>
        </w:rPr>
      </w:pPr>
      <w:r>
        <w:t>50)</w:t>
      </w:r>
      <w:r w:rsidRPr="004E60C8">
        <w:rPr>
          <w:rStyle w:val="Strong"/>
          <w:color w:val="000000"/>
          <w:sz w:val="18"/>
          <w:szCs w:val="18"/>
        </w:rPr>
        <w:t xml:space="preserve"> </w:t>
      </w:r>
      <w:r>
        <w:rPr>
          <w:rStyle w:val="Strong"/>
          <w:color w:val="000000"/>
          <w:sz w:val="18"/>
          <w:szCs w:val="18"/>
        </w:rPr>
        <w:t>Who proposed that a power similar to magnetism existed in humans?</w:t>
      </w:r>
      <w:r>
        <w:rPr>
          <w:rStyle w:val="mcqquestion"/>
        </w:rPr>
        <w:t xml:space="preserve"> </w:t>
      </w:r>
    </w:p>
    <w:p w:rsidR="004E60C8" w:rsidRDefault="004E60C8" w:rsidP="00C06522">
      <w:pPr>
        <w:numPr>
          <w:ilvl w:val="0"/>
          <w:numId w:val="50"/>
        </w:numPr>
        <w:spacing w:before="100" w:beforeAutospacing="1" w:after="100" w:afterAutospacing="1" w:line="240" w:lineRule="auto"/>
      </w:pPr>
      <w:r>
        <w:t>Franz Friedrich Anton Mesmer</w:t>
      </w:r>
    </w:p>
    <w:p w:rsidR="004E60C8" w:rsidRPr="004E60C8" w:rsidRDefault="004E60C8" w:rsidP="00C06522">
      <w:pPr>
        <w:numPr>
          <w:ilvl w:val="0"/>
          <w:numId w:val="50"/>
        </w:numPr>
        <w:spacing w:before="100" w:beforeAutospacing="1" w:after="100" w:afterAutospacing="1" w:line="240" w:lineRule="auto"/>
        <w:rPr>
          <w:color w:val="00B0F0"/>
        </w:rPr>
      </w:pPr>
      <w:r w:rsidRPr="004E60C8">
        <w:rPr>
          <w:color w:val="00B0F0"/>
        </w:rPr>
        <w:t xml:space="preserve">Philippe </w:t>
      </w:r>
      <w:proofErr w:type="spellStart"/>
      <w:r w:rsidRPr="004E60C8">
        <w:rPr>
          <w:color w:val="00B0F0"/>
        </w:rPr>
        <w:t>pinel</w:t>
      </w:r>
      <w:proofErr w:type="spellEnd"/>
    </w:p>
    <w:p w:rsidR="004E60C8" w:rsidRDefault="004E60C8" w:rsidP="00C06522">
      <w:pPr>
        <w:numPr>
          <w:ilvl w:val="0"/>
          <w:numId w:val="50"/>
        </w:numPr>
        <w:spacing w:before="100" w:beforeAutospacing="1" w:after="100" w:afterAutospacing="1" w:line="240" w:lineRule="auto"/>
      </w:pPr>
      <w:r>
        <w:t>Galen</w:t>
      </w:r>
    </w:p>
    <w:p w:rsidR="004E60C8" w:rsidRDefault="004E60C8" w:rsidP="00C06522">
      <w:pPr>
        <w:numPr>
          <w:ilvl w:val="0"/>
          <w:numId w:val="50"/>
        </w:numPr>
        <w:spacing w:before="100" w:beforeAutospacing="1" w:after="100" w:afterAutospacing="1" w:line="240" w:lineRule="auto"/>
      </w:pPr>
      <w:r>
        <w:t>Plato</w:t>
      </w:r>
    </w:p>
    <w:p w:rsidR="00394346" w:rsidRPr="00394346" w:rsidRDefault="00394346" w:rsidP="00C12A8F">
      <w:pPr>
        <w:spacing w:before="100" w:beforeAutospacing="1" w:after="100" w:afterAutospacing="1" w:line="240" w:lineRule="auto"/>
        <w:rPr>
          <w:b/>
          <w:color w:val="00B0F0"/>
        </w:rPr>
      </w:pPr>
    </w:p>
    <w:p w:rsidR="00394346" w:rsidRDefault="00394346" w:rsidP="00394346">
      <w:pPr>
        <w:ind w:left="360"/>
        <w:rPr>
          <w:rStyle w:val="mcqoptions"/>
        </w:rPr>
      </w:pPr>
    </w:p>
    <w:p w:rsidR="00394346" w:rsidRDefault="00394346" w:rsidP="00394346">
      <w:pPr>
        <w:spacing w:before="100" w:beforeAutospacing="1" w:after="100" w:afterAutospacing="1" w:line="240" w:lineRule="auto"/>
        <w:ind w:left="720"/>
      </w:pPr>
    </w:p>
    <w:p w:rsidR="00394346" w:rsidRPr="00394346" w:rsidRDefault="00394346" w:rsidP="00394346">
      <w:pPr>
        <w:rPr>
          <w:color w:val="FF0000"/>
        </w:rPr>
      </w:pPr>
    </w:p>
    <w:sectPr w:rsidR="00394346" w:rsidRPr="00394346" w:rsidSect="00BC21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1053" w:rsidRDefault="00701053" w:rsidP="00ED0933">
      <w:pPr>
        <w:spacing w:after="0" w:line="240" w:lineRule="auto"/>
      </w:pPr>
      <w:r>
        <w:separator/>
      </w:r>
    </w:p>
  </w:endnote>
  <w:endnote w:type="continuationSeparator" w:id="0">
    <w:p w:rsidR="00701053" w:rsidRDefault="00701053" w:rsidP="00ED0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87C" w:rsidRDefault="007D48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87C" w:rsidRDefault="007D487C" w:rsidP="007D487C">
    <w:pPr>
      <w:spacing w:before="4"/>
      <w:ind w:right="32"/>
      <w:jc w:val="center"/>
    </w:pPr>
    <w:r>
      <w:t>Join VU WhatsApp Group</w:t>
    </w:r>
  </w:p>
  <w:p w:rsidR="007D487C" w:rsidRPr="007D487C" w:rsidRDefault="007D487C" w:rsidP="007D487C">
    <w:pPr>
      <w:spacing w:before="4"/>
      <w:ind w:right="32"/>
      <w:jc w:val="center"/>
    </w:pPr>
    <w:hyperlink r:id="rId1" w:history="1">
      <w:r w:rsidRPr="00750DA5">
        <w:rPr>
          <w:rStyle w:val="Hyperlink"/>
        </w:rPr>
        <w:t>https://chat.whatsapp.com/FFVUAQDoQYW4Z0bL1pcQtT</w:t>
      </w:r>
    </w:hyperlink>
    <w:r>
      <w:rPr>
        <w:b/>
        <w:color w:val="FFFFFF"/>
        <w:sz w:val="28"/>
      </w:rPr>
      <w:t>handling services also available</w:t>
    </w:r>
  </w:p>
  <w:p w:rsidR="007D487C" w:rsidRDefault="007D487C">
    <w:pPr>
      <w:pStyle w:val="Footer"/>
    </w:pPr>
    <w:bookmarkStart w:id="142" w:name="_GoBack"/>
    <w:bookmarkEnd w:id="14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87C" w:rsidRDefault="007D48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1053" w:rsidRDefault="00701053" w:rsidP="00ED0933">
      <w:pPr>
        <w:spacing w:after="0" w:line="240" w:lineRule="auto"/>
      </w:pPr>
      <w:r>
        <w:separator/>
      </w:r>
    </w:p>
  </w:footnote>
  <w:footnote w:type="continuationSeparator" w:id="0">
    <w:p w:rsidR="00701053" w:rsidRDefault="00701053" w:rsidP="00ED09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87C" w:rsidRDefault="007D48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87C" w:rsidRDefault="007D48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87C" w:rsidRDefault="007D48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95D23"/>
    <w:multiLevelType w:val="multilevel"/>
    <w:tmpl w:val="83B08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59469F"/>
    <w:multiLevelType w:val="multilevel"/>
    <w:tmpl w:val="ED22E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5E7408"/>
    <w:multiLevelType w:val="multilevel"/>
    <w:tmpl w:val="6CBC0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C15821"/>
    <w:multiLevelType w:val="multilevel"/>
    <w:tmpl w:val="7DB4C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E0676D"/>
    <w:multiLevelType w:val="multilevel"/>
    <w:tmpl w:val="38F8E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BF5701"/>
    <w:multiLevelType w:val="multilevel"/>
    <w:tmpl w:val="0A944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D85FFA"/>
    <w:multiLevelType w:val="multilevel"/>
    <w:tmpl w:val="65D29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3B526D"/>
    <w:multiLevelType w:val="multilevel"/>
    <w:tmpl w:val="A84E4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3669B2"/>
    <w:multiLevelType w:val="multilevel"/>
    <w:tmpl w:val="4D32F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0F6A2C"/>
    <w:multiLevelType w:val="multilevel"/>
    <w:tmpl w:val="CA98D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F100E7"/>
    <w:multiLevelType w:val="multilevel"/>
    <w:tmpl w:val="B47A4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3A0F95"/>
    <w:multiLevelType w:val="multilevel"/>
    <w:tmpl w:val="DA605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5B724B"/>
    <w:multiLevelType w:val="multilevel"/>
    <w:tmpl w:val="0B2A8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BE0F26"/>
    <w:multiLevelType w:val="multilevel"/>
    <w:tmpl w:val="9808D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EB4B2C"/>
    <w:multiLevelType w:val="multilevel"/>
    <w:tmpl w:val="1B3A0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2D77FB"/>
    <w:multiLevelType w:val="multilevel"/>
    <w:tmpl w:val="4D900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0A7EE0"/>
    <w:multiLevelType w:val="multilevel"/>
    <w:tmpl w:val="565C8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A6051BC"/>
    <w:multiLevelType w:val="multilevel"/>
    <w:tmpl w:val="A6802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B334D6"/>
    <w:multiLevelType w:val="multilevel"/>
    <w:tmpl w:val="6B6CA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C394106"/>
    <w:multiLevelType w:val="multilevel"/>
    <w:tmpl w:val="AB6CE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C590F18"/>
    <w:multiLevelType w:val="multilevel"/>
    <w:tmpl w:val="8542D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E9721F2"/>
    <w:multiLevelType w:val="multilevel"/>
    <w:tmpl w:val="184EA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4460C2"/>
    <w:multiLevelType w:val="multilevel"/>
    <w:tmpl w:val="8348F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32A006D"/>
    <w:multiLevelType w:val="multilevel"/>
    <w:tmpl w:val="0C44E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3A036EA"/>
    <w:multiLevelType w:val="multilevel"/>
    <w:tmpl w:val="D5D28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40C7F13"/>
    <w:multiLevelType w:val="multilevel"/>
    <w:tmpl w:val="8716D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59A0B1C"/>
    <w:multiLevelType w:val="multilevel"/>
    <w:tmpl w:val="CBE6D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B166BC3"/>
    <w:multiLevelType w:val="multilevel"/>
    <w:tmpl w:val="DFF42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F154298"/>
    <w:multiLevelType w:val="multilevel"/>
    <w:tmpl w:val="279E4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43E3A15"/>
    <w:multiLevelType w:val="multilevel"/>
    <w:tmpl w:val="AD563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A38121D"/>
    <w:multiLevelType w:val="multilevel"/>
    <w:tmpl w:val="40124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A8523A0"/>
    <w:multiLevelType w:val="multilevel"/>
    <w:tmpl w:val="EF82E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CC90DCC"/>
    <w:multiLevelType w:val="multilevel"/>
    <w:tmpl w:val="EE00F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E2D6C6D"/>
    <w:multiLevelType w:val="multilevel"/>
    <w:tmpl w:val="CD32A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F512602"/>
    <w:multiLevelType w:val="multilevel"/>
    <w:tmpl w:val="BE08E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1DA6CA6"/>
    <w:multiLevelType w:val="multilevel"/>
    <w:tmpl w:val="EBA49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56C68C8"/>
    <w:multiLevelType w:val="multilevel"/>
    <w:tmpl w:val="2B468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DB11373"/>
    <w:multiLevelType w:val="multilevel"/>
    <w:tmpl w:val="9C501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E3724AB"/>
    <w:multiLevelType w:val="multilevel"/>
    <w:tmpl w:val="FEDCE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E7153FF"/>
    <w:multiLevelType w:val="multilevel"/>
    <w:tmpl w:val="4D820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E8E427B"/>
    <w:multiLevelType w:val="multilevel"/>
    <w:tmpl w:val="33DAB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0AE3410"/>
    <w:multiLevelType w:val="multilevel"/>
    <w:tmpl w:val="FC169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1055373"/>
    <w:multiLevelType w:val="multilevel"/>
    <w:tmpl w:val="3572C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1D27D86"/>
    <w:multiLevelType w:val="multilevel"/>
    <w:tmpl w:val="87624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6407118"/>
    <w:multiLevelType w:val="multilevel"/>
    <w:tmpl w:val="F566F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491404A"/>
    <w:multiLevelType w:val="multilevel"/>
    <w:tmpl w:val="44E69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557507D"/>
    <w:multiLevelType w:val="multilevel"/>
    <w:tmpl w:val="466E4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87E3A42"/>
    <w:multiLevelType w:val="multilevel"/>
    <w:tmpl w:val="8B8AB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A2120A8"/>
    <w:multiLevelType w:val="multilevel"/>
    <w:tmpl w:val="F6A0E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C5D5C99"/>
    <w:multiLevelType w:val="multilevel"/>
    <w:tmpl w:val="260E3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46"/>
  </w:num>
  <w:num w:numId="3">
    <w:abstractNumId w:val="40"/>
  </w:num>
  <w:num w:numId="4">
    <w:abstractNumId w:val="4"/>
  </w:num>
  <w:num w:numId="5">
    <w:abstractNumId w:val="5"/>
  </w:num>
  <w:num w:numId="6">
    <w:abstractNumId w:val="20"/>
  </w:num>
  <w:num w:numId="7">
    <w:abstractNumId w:val="1"/>
  </w:num>
  <w:num w:numId="8">
    <w:abstractNumId w:val="7"/>
  </w:num>
  <w:num w:numId="9">
    <w:abstractNumId w:val="9"/>
  </w:num>
  <w:num w:numId="10">
    <w:abstractNumId w:val="16"/>
  </w:num>
  <w:num w:numId="11">
    <w:abstractNumId w:val="10"/>
  </w:num>
  <w:num w:numId="12">
    <w:abstractNumId w:val="41"/>
  </w:num>
  <w:num w:numId="13">
    <w:abstractNumId w:val="47"/>
  </w:num>
  <w:num w:numId="14">
    <w:abstractNumId w:val="2"/>
  </w:num>
  <w:num w:numId="15">
    <w:abstractNumId w:val="30"/>
  </w:num>
  <w:num w:numId="16">
    <w:abstractNumId w:val="26"/>
  </w:num>
  <w:num w:numId="17">
    <w:abstractNumId w:val="32"/>
  </w:num>
  <w:num w:numId="18">
    <w:abstractNumId w:val="45"/>
  </w:num>
  <w:num w:numId="19">
    <w:abstractNumId w:val="0"/>
  </w:num>
  <w:num w:numId="20">
    <w:abstractNumId w:val="3"/>
  </w:num>
  <w:num w:numId="21">
    <w:abstractNumId w:val="48"/>
  </w:num>
  <w:num w:numId="22">
    <w:abstractNumId w:val="12"/>
  </w:num>
  <w:num w:numId="23">
    <w:abstractNumId w:val="34"/>
  </w:num>
  <w:num w:numId="24">
    <w:abstractNumId w:val="38"/>
  </w:num>
  <w:num w:numId="25">
    <w:abstractNumId w:val="6"/>
  </w:num>
  <w:num w:numId="26">
    <w:abstractNumId w:val="22"/>
  </w:num>
  <w:num w:numId="27">
    <w:abstractNumId w:val="35"/>
  </w:num>
  <w:num w:numId="28">
    <w:abstractNumId w:val="11"/>
  </w:num>
  <w:num w:numId="29">
    <w:abstractNumId w:val="28"/>
  </w:num>
  <w:num w:numId="30">
    <w:abstractNumId w:val="14"/>
  </w:num>
  <w:num w:numId="31">
    <w:abstractNumId w:val="21"/>
  </w:num>
  <w:num w:numId="32">
    <w:abstractNumId w:val="18"/>
  </w:num>
  <w:num w:numId="33">
    <w:abstractNumId w:val="23"/>
  </w:num>
  <w:num w:numId="34">
    <w:abstractNumId w:val="44"/>
  </w:num>
  <w:num w:numId="35">
    <w:abstractNumId w:val="37"/>
  </w:num>
  <w:num w:numId="36">
    <w:abstractNumId w:val="36"/>
  </w:num>
  <w:num w:numId="37">
    <w:abstractNumId w:val="42"/>
  </w:num>
  <w:num w:numId="38">
    <w:abstractNumId w:val="13"/>
  </w:num>
  <w:num w:numId="39">
    <w:abstractNumId w:val="25"/>
  </w:num>
  <w:num w:numId="40">
    <w:abstractNumId w:val="31"/>
  </w:num>
  <w:num w:numId="41">
    <w:abstractNumId w:val="8"/>
  </w:num>
  <w:num w:numId="42">
    <w:abstractNumId w:val="24"/>
  </w:num>
  <w:num w:numId="43">
    <w:abstractNumId w:val="15"/>
  </w:num>
  <w:num w:numId="44">
    <w:abstractNumId w:val="39"/>
  </w:num>
  <w:num w:numId="45">
    <w:abstractNumId w:val="49"/>
  </w:num>
  <w:num w:numId="46">
    <w:abstractNumId w:val="17"/>
  </w:num>
  <w:num w:numId="47">
    <w:abstractNumId w:val="27"/>
  </w:num>
  <w:num w:numId="48">
    <w:abstractNumId w:val="19"/>
  </w:num>
  <w:num w:numId="49">
    <w:abstractNumId w:val="43"/>
  </w:num>
  <w:num w:numId="50">
    <w:abstractNumId w:val="33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4346"/>
    <w:rsid w:val="00233DD5"/>
    <w:rsid w:val="00394346"/>
    <w:rsid w:val="004E60C8"/>
    <w:rsid w:val="006F6517"/>
    <w:rsid w:val="00701053"/>
    <w:rsid w:val="007022FA"/>
    <w:rsid w:val="00723F9E"/>
    <w:rsid w:val="007D487C"/>
    <w:rsid w:val="00863636"/>
    <w:rsid w:val="00A02581"/>
    <w:rsid w:val="00A67CDB"/>
    <w:rsid w:val="00AB62AA"/>
    <w:rsid w:val="00B83CB9"/>
    <w:rsid w:val="00BC2173"/>
    <w:rsid w:val="00C06522"/>
    <w:rsid w:val="00C12A8F"/>
    <w:rsid w:val="00E34723"/>
    <w:rsid w:val="00ED0933"/>
    <w:rsid w:val="00F11E84"/>
    <w:rsid w:val="00F9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FCD73"/>
  <w15:docId w15:val="{997289DD-F086-4AC1-A85F-9943EF2CE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43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94346"/>
    <w:rPr>
      <w:b/>
      <w:bCs/>
    </w:rPr>
  </w:style>
  <w:style w:type="character" w:customStyle="1" w:styleId="mcqquestion">
    <w:name w:val="mcq_question"/>
    <w:basedOn w:val="DefaultParagraphFont"/>
    <w:rsid w:val="00394346"/>
  </w:style>
  <w:style w:type="character" w:customStyle="1" w:styleId="mcqoptions">
    <w:name w:val="mcq_options"/>
    <w:basedOn w:val="DefaultParagraphFont"/>
    <w:rsid w:val="00394346"/>
  </w:style>
  <w:style w:type="paragraph" w:styleId="ListParagraph">
    <w:name w:val="List Paragraph"/>
    <w:basedOn w:val="Normal"/>
    <w:uiPriority w:val="34"/>
    <w:qFormat/>
    <w:rsid w:val="00394346"/>
    <w:pPr>
      <w:ind w:left="720"/>
      <w:contextualSpacing/>
    </w:pPr>
  </w:style>
  <w:style w:type="character" w:customStyle="1" w:styleId="ilad">
    <w:name w:val="il_ad"/>
    <w:basedOn w:val="DefaultParagraphFont"/>
    <w:rsid w:val="00394346"/>
  </w:style>
  <w:style w:type="paragraph" w:styleId="Header">
    <w:name w:val="header"/>
    <w:basedOn w:val="Normal"/>
    <w:link w:val="HeaderChar"/>
    <w:uiPriority w:val="99"/>
    <w:unhideWhenUsed/>
    <w:rsid w:val="00ED09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933"/>
  </w:style>
  <w:style w:type="paragraph" w:styleId="Footer">
    <w:name w:val="footer"/>
    <w:basedOn w:val="Normal"/>
    <w:link w:val="FooterChar"/>
    <w:uiPriority w:val="99"/>
    <w:unhideWhenUsed/>
    <w:rsid w:val="00ED09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933"/>
  </w:style>
  <w:style w:type="character" w:styleId="Hyperlink">
    <w:name w:val="Hyperlink"/>
    <w:basedOn w:val="DefaultParagraphFont"/>
    <w:uiPriority w:val="99"/>
    <w:unhideWhenUsed/>
    <w:rsid w:val="007D487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48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56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hat.whatsapp.com/FFVUAQDoQYW4Z0bL1pcQ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9</Pages>
  <Words>1217</Words>
  <Characters>6941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KAMI</Company>
  <LinksUpToDate>false</LinksUpToDate>
  <CharactersWithSpaces>8142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</dc:creator>
  <cp:keywords/>
  <dc:description/>
  <cp:lastModifiedBy>Abdul Rehman</cp:lastModifiedBy>
  <cp:revision>2</cp:revision>
  <dcterms:created xsi:type="dcterms:W3CDTF">2012-02-14T17:25:00Z</dcterms:created>
  <dcterms:modified xsi:type="dcterms:W3CDTF">2025-01-23T10:22:00Z</dcterms:modified>
</cp:coreProperties>
</file>